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sz w:val="36"/>
          <w:szCs w:val="36"/>
        </w:rPr>
      </w:pPr>
    </w:p>
    <w:p>
      <w:pPr>
        <w:spacing w:line="600" w:lineRule="exact"/>
        <w:jc w:val="both"/>
        <w:rPr>
          <w:rFonts w:hint="eastAsia" w:ascii="黑体" w:hAnsi="黑体" w:eastAsia="黑体"/>
          <w:b w:val="0"/>
          <w:bCs w:val="0"/>
          <w:color w:val="auto"/>
          <w:sz w:val="44"/>
          <w:szCs w:val="36"/>
          <w:lang w:eastAsia="zh-CN"/>
        </w:rPr>
      </w:pPr>
      <w:r>
        <w:rPr>
          <w:rFonts w:hint="eastAsia" w:ascii="华文中宋" w:hAnsi="华文中宋" w:eastAsia="华文中宋"/>
          <w:color w:val="auto"/>
          <w:sz w:val="36"/>
          <w:szCs w:val="36"/>
          <w:lang w:val="en-US" w:eastAsia="zh-CN"/>
        </w:rPr>
        <w:t xml:space="preserve">             </w:t>
      </w:r>
      <w:r>
        <w:rPr>
          <w:rFonts w:hint="eastAsia" w:ascii="黑体" w:hAnsi="黑体" w:eastAsia="黑体"/>
          <w:b w:val="0"/>
          <w:bCs w:val="0"/>
          <w:color w:val="auto"/>
          <w:sz w:val="44"/>
          <w:szCs w:val="36"/>
          <w:lang w:eastAsia="zh-CN"/>
        </w:rPr>
        <w:t>浮梁县房产管理局</w:t>
      </w:r>
    </w:p>
    <w:p>
      <w:pPr>
        <w:spacing w:line="600" w:lineRule="exact"/>
        <w:jc w:val="center"/>
        <w:rPr>
          <w:rFonts w:hint="eastAsia" w:ascii="黑体" w:eastAsia="黑体"/>
          <w:color w:val="auto"/>
          <w:sz w:val="44"/>
          <w:szCs w:val="36"/>
        </w:rPr>
      </w:pPr>
      <w:r>
        <w:rPr>
          <w:rFonts w:hint="eastAsia" w:ascii="黑体" w:hAnsi="黑体" w:eastAsia="黑体"/>
          <w:color w:val="auto"/>
          <w:sz w:val="44"/>
          <w:szCs w:val="36"/>
        </w:rPr>
        <w:t>部门</w:t>
      </w:r>
      <w:r>
        <w:rPr>
          <w:rFonts w:hint="eastAsia" w:ascii="黑体" w:hAnsi="黑体" w:eastAsia="黑体"/>
          <w:color w:val="auto"/>
          <w:sz w:val="44"/>
          <w:szCs w:val="36"/>
          <w:lang w:val="en-US" w:eastAsia="zh-CN"/>
        </w:rPr>
        <w:t>2020</w:t>
      </w:r>
      <w:r>
        <w:rPr>
          <w:rFonts w:hint="eastAsia" w:ascii="黑体" w:eastAsia="黑体"/>
          <w:color w:val="auto"/>
          <w:sz w:val="44"/>
          <w:szCs w:val="36"/>
        </w:rPr>
        <w:t>年度部门决算</w:t>
      </w:r>
    </w:p>
    <w:p>
      <w:pPr>
        <w:widowControl/>
        <w:spacing w:line="600" w:lineRule="exact"/>
        <w:ind w:firstLine="0"/>
        <w:jc w:val="center"/>
        <w:rPr>
          <w:rFonts w:hint="eastAsia" w:ascii="仿宋_GB2312" w:eastAsia="仿宋_GB2312"/>
          <w:color w:val="auto"/>
          <w:sz w:val="32"/>
          <w:szCs w:val="30"/>
        </w:rPr>
      </w:pPr>
      <w:r>
        <w:rPr>
          <w:rFonts w:hint="eastAsia" w:ascii="黑体" w:eastAsia="黑体"/>
          <w:color w:val="auto"/>
          <w:sz w:val="40"/>
          <w:szCs w:val="36"/>
        </w:rPr>
        <w:t>目    录</w:t>
      </w:r>
    </w:p>
    <w:p>
      <w:pPr>
        <w:widowControl/>
        <w:spacing w:line="400" w:lineRule="exact"/>
        <w:ind w:firstLine="640"/>
        <w:jc w:val="left"/>
        <w:outlineLvl w:val="0"/>
        <w:rPr>
          <w:ins w:id="0" w:author="Administrator" w:date="2022-09-04T14:28:37Z"/>
          <w:rFonts w:hint="eastAsia" w:ascii="黑体" w:hAnsi="黑体" w:eastAsia="黑体"/>
          <w:b/>
          <w:color w:val="auto"/>
          <w:sz w:val="32"/>
          <w:szCs w:val="32"/>
        </w:rPr>
      </w:pPr>
      <w:r>
        <w:rPr>
          <w:rFonts w:hint="eastAsia" w:ascii="黑体" w:hAnsi="黑体" w:eastAsia="黑体"/>
          <w:b/>
          <w:color w:val="auto"/>
          <w:sz w:val="32"/>
          <w:szCs w:val="32"/>
          <w:u w:val="none"/>
        </w:rPr>
        <w:t xml:space="preserve">第一部分 </w:t>
      </w:r>
      <w:r>
        <w:rPr>
          <w:rFonts w:hint="eastAsia" w:ascii="黑体" w:hAnsi="黑体" w:eastAsia="黑体"/>
          <w:color w:val="auto"/>
          <w:sz w:val="32"/>
          <w:szCs w:val="32"/>
          <w:u w:val="none"/>
          <w:lang w:eastAsia="zh-CN"/>
        </w:rPr>
        <w:t>部</w:t>
      </w:r>
      <w:r>
        <w:rPr>
          <w:rFonts w:hint="eastAsia" w:ascii="黑体" w:hAnsi="黑体" w:eastAsia="黑体"/>
          <w:color w:val="auto"/>
          <w:sz w:val="32"/>
          <w:szCs w:val="32"/>
          <w:u w:val="none"/>
        </w:rPr>
        <w:t>门</w:t>
      </w:r>
      <w:r>
        <w:rPr>
          <w:rFonts w:hint="eastAsia" w:ascii="黑体" w:hAnsi="黑体" w:eastAsia="黑体"/>
          <w:b/>
          <w:color w:val="auto"/>
          <w:sz w:val="32"/>
          <w:szCs w:val="32"/>
          <w:u w:val="none"/>
        </w:rPr>
        <w:t>概况</w:t>
      </w:r>
    </w:p>
    <w:p>
      <w:pPr>
        <w:widowControl/>
        <w:spacing w:line="400" w:lineRule="exact"/>
        <w:ind w:firstLine="640"/>
        <w:jc w:val="left"/>
        <w:rPr>
          <w:rFonts w:hint="eastAsia" w:ascii="仿宋" w:hAnsi="仿宋" w:eastAsia="仿宋"/>
          <w:color w:val="auto"/>
          <w:sz w:val="32"/>
          <w:szCs w:val="30"/>
          <w:u w:val="none"/>
        </w:rPr>
      </w:pPr>
      <w:r>
        <w:rPr>
          <w:rFonts w:hint="eastAsia" w:ascii="仿宋_GB2312" w:eastAsia="仿宋_GB2312"/>
          <w:b/>
          <w:color w:val="auto"/>
          <w:sz w:val="32"/>
          <w:szCs w:val="30"/>
          <w:u w:val="none"/>
        </w:rPr>
        <w:t xml:space="preserve">    </w:t>
      </w:r>
      <w:r>
        <w:rPr>
          <w:rFonts w:hint="eastAsia" w:ascii="仿宋" w:hAnsi="仿宋" w:eastAsia="仿宋"/>
          <w:color w:val="auto"/>
          <w:sz w:val="32"/>
          <w:szCs w:val="30"/>
          <w:u w:val="none"/>
        </w:rPr>
        <w:t>一、部门主要职责</w:t>
      </w:r>
    </w:p>
    <w:p>
      <w:pPr>
        <w:widowControl/>
        <w:spacing w:line="400" w:lineRule="exact"/>
        <w:ind w:firstLine="640"/>
        <w:jc w:val="left"/>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二、部门基本情况</w:t>
      </w:r>
    </w:p>
    <w:p>
      <w:pPr>
        <w:widowControl/>
        <w:spacing w:line="400" w:lineRule="exact"/>
        <w:ind w:firstLine="640"/>
        <w:jc w:val="left"/>
        <w:outlineLvl w:val="0"/>
        <w:rPr>
          <w:rFonts w:hint="eastAsia" w:ascii="黑体" w:hAnsi="黑体" w:eastAsia="黑体"/>
          <w:color w:val="auto"/>
          <w:sz w:val="32"/>
          <w:szCs w:val="32"/>
          <w:u w:val="none"/>
        </w:rPr>
      </w:pPr>
      <w:r>
        <w:rPr>
          <w:rFonts w:hint="eastAsia" w:ascii="黑体" w:hAnsi="黑体" w:eastAsia="黑体"/>
          <w:color w:val="auto"/>
          <w:sz w:val="32"/>
          <w:szCs w:val="32"/>
          <w:u w:val="none"/>
        </w:rPr>
        <w:t>第二部分  2020年度部门决算表</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一、收入支出决算总表</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二、收入决算表</w:t>
      </w:r>
    </w:p>
    <w:p>
      <w:pPr>
        <w:widowControl/>
        <w:spacing w:line="400" w:lineRule="exact"/>
        <w:ind w:firstLine="64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三、支出决算表</w:t>
      </w:r>
    </w:p>
    <w:p>
      <w:pPr>
        <w:widowControl/>
        <w:spacing w:line="400" w:lineRule="exact"/>
        <w:ind w:firstLine="64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四、财政拨款收入支出决算总表</w:t>
      </w:r>
    </w:p>
    <w:p>
      <w:pPr>
        <w:widowControl/>
        <w:spacing w:line="400" w:lineRule="exact"/>
        <w:ind w:firstLine="64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五、一般公共预算财政拨款支出决算表</w:t>
      </w:r>
    </w:p>
    <w:p>
      <w:pPr>
        <w:widowControl/>
        <w:spacing w:line="400" w:lineRule="exact"/>
        <w:ind w:firstLine="64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六、一般公共预算财政拨款基本支出决算表</w:t>
      </w:r>
    </w:p>
    <w:p>
      <w:pPr>
        <w:widowControl/>
        <w:spacing w:line="400" w:lineRule="exact"/>
        <w:ind w:firstLine="64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七、一般公共预算财政拨款“三公”经费支出决算</w:t>
      </w:r>
    </w:p>
    <w:p>
      <w:pPr>
        <w:widowControl/>
        <w:spacing w:line="400" w:lineRule="exact"/>
        <w:ind w:firstLine="640"/>
        <w:jc w:val="left"/>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表</w:t>
      </w:r>
    </w:p>
    <w:p>
      <w:pPr>
        <w:widowControl/>
        <w:numPr>
          <w:ilvl w:val="0"/>
          <w:numId w:val="1"/>
        </w:numPr>
        <w:spacing w:line="400" w:lineRule="exact"/>
        <w:ind w:left="1280" w:leftChars="0" w:firstLine="0" w:firstLineChars="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政府性基金预算财政拨款收入支出决算表</w:t>
      </w:r>
    </w:p>
    <w:p>
      <w:pPr>
        <w:widowControl/>
        <w:numPr>
          <w:ilvl w:val="0"/>
          <w:numId w:val="1"/>
        </w:numPr>
        <w:spacing w:line="400" w:lineRule="exact"/>
        <w:ind w:left="1280" w:leftChars="0" w:firstLine="0" w:firstLineChars="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lang w:val="en-US" w:eastAsia="zh-CN"/>
        </w:rPr>
        <w:t>国有资本经营预算财政拨款支出决算表</w:t>
      </w:r>
    </w:p>
    <w:p>
      <w:pPr>
        <w:widowControl/>
        <w:spacing w:line="400" w:lineRule="exact"/>
        <w:ind w:firstLine="640"/>
        <w:jc w:val="left"/>
        <w:outlineLvl w:val="1"/>
        <w:rPr>
          <w:rFonts w:hint="eastAsia"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 xml:space="preserve">    </w:t>
      </w:r>
      <w:r>
        <w:rPr>
          <w:rFonts w:hint="eastAsia" w:ascii="仿宋" w:hAnsi="仿宋" w:eastAsia="仿宋" w:cs="宋体"/>
          <w:color w:val="auto"/>
          <w:kern w:val="0"/>
          <w:sz w:val="32"/>
          <w:szCs w:val="32"/>
          <w:u w:val="none"/>
          <w:lang w:val="en-US" w:eastAsia="zh-CN"/>
        </w:rPr>
        <w:t>十</w:t>
      </w:r>
      <w:r>
        <w:rPr>
          <w:rFonts w:hint="eastAsia" w:ascii="仿宋" w:hAnsi="仿宋" w:eastAsia="仿宋" w:cs="宋体"/>
          <w:color w:val="auto"/>
          <w:kern w:val="0"/>
          <w:sz w:val="32"/>
          <w:szCs w:val="32"/>
          <w:u w:val="none"/>
        </w:rPr>
        <w:t>、国有资产占用情况表</w:t>
      </w:r>
    </w:p>
    <w:p>
      <w:pPr>
        <w:widowControl/>
        <w:spacing w:line="400" w:lineRule="exact"/>
        <w:jc w:val="left"/>
        <w:outlineLvl w:val="0"/>
        <w:rPr>
          <w:rFonts w:hint="eastAsia" w:ascii="黑体" w:hAnsi="黑体" w:eastAsia="黑体"/>
          <w:color w:val="auto"/>
          <w:sz w:val="32"/>
          <w:szCs w:val="32"/>
          <w:u w:val="none"/>
        </w:rPr>
      </w:pPr>
      <w:r>
        <w:rPr>
          <w:rFonts w:hint="eastAsia" w:ascii="仿宋" w:hAnsi="仿宋" w:eastAsia="仿宋" w:cs="宋体"/>
          <w:color w:val="auto"/>
          <w:kern w:val="0"/>
          <w:sz w:val="32"/>
          <w:szCs w:val="32"/>
          <w:u w:val="none"/>
        </w:rPr>
        <w:t xml:space="preserve">    </w:t>
      </w:r>
      <w:r>
        <w:rPr>
          <w:rFonts w:hint="eastAsia" w:ascii="黑体" w:hAnsi="黑体" w:eastAsia="黑体"/>
          <w:color w:val="auto"/>
          <w:sz w:val="32"/>
          <w:szCs w:val="32"/>
          <w:u w:val="none"/>
        </w:rPr>
        <w:t>第三部分  2020年度部门决算情况说明</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一、收入决算情况说明</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二、支出决算情况说明</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三、财政拨款支出决算情况说明</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四、一般公共预算财政拨款基本支出决算情况说明</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五、一般公共预算财政拨款“三公”经费支出决算</w:t>
      </w:r>
    </w:p>
    <w:p>
      <w:pPr>
        <w:widowControl/>
        <w:spacing w:line="400" w:lineRule="exact"/>
        <w:jc w:val="left"/>
        <w:rPr>
          <w:rFonts w:hint="eastAsia" w:ascii="仿宋" w:hAnsi="仿宋" w:eastAsia="仿宋"/>
          <w:color w:val="auto"/>
          <w:sz w:val="32"/>
          <w:szCs w:val="30"/>
          <w:u w:val="none"/>
        </w:rPr>
      </w:pPr>
      <w:r>
        <w:rPr>
          <w:rFonts w:hint="eastAsia" w:ascii="仿宋" w:hAnsi="仿宋" w:eastAsia="仿宋"/>
          <w:color w:val="auto"/>
          <w:sz w:val="32"/>
          <w:szCs w:val="30"/>
          <w:u w:val="none"/>
        </w:rPr>
        <w:t xml:space="preserve">    情况说明</w:t>
      </w:r>
    </w:p>
    <w:p>
      <w:pPr>
        <w:widowControl/>
        <w:spacing w:line="400" w:lineRule="exact"/>
        <w:ind w:firstLine="1280" w:firstLineChars="40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六、机关运行经费支出情况说明</w:t>
      </w:r>
    </w:p>
    <w:p>
      <w:pPr>
        <w:widowControl/>
        <w:spacing w:line="400" w:lineRule="exact"/>
        <w:ind w:firstLine="64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 xml:space="preserve">    七、政府采购支出情况说明</w:t>
      </w:r>
    </w:p>
    <w:p>
      <w:pPr>
        <w:widowControl/>
        <w:spacing w:line="400" w:lineRule="exact"/>
        <w:ind w:firstLine="64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 xml:space="preserve">    八、国有资产占用情况说明</w:t>
      </w:r>
    </w:p>
    <w:p>
      <w:pPr>
        <w:widowControl/>
        <w:spacing w:line="400" w:lineRule="exact"/>
        <w:ind w:firstLine="640"/>
        <w:jc w:val="left"/>
        <w:outlineLvl w:val="1"/>
        <w:rPr>
          <w:rFonts w:hint="eastAsia" w:ascii="仿宋" w:hAnsi="仿宋" w:eastAsia="仿宋"/>
          <w:color w:val="auto"/>
          <w:sz w:val="32"/>
          <w:szCs w:val="30"/>
          <w:u w:val="none"/>
        </w:rPr>
      </w:pPr>
      <w:r>
        <w:rPr>
          <w:rFonts w:hint="eastAsia" w:ascii="仿宋" w:hAnsi="仿宋" w:eastAsia="仿宋"/>
          <w:color w:val="auto"/>
          <w:sz w:val="32"/>
          <w:szCs w:val="30"/>
          <w:u w:val="none"/>
        </w:rPr>
        <w:t xml:space="preserve">    九、预算绩效情况说明</w:t>
      </w:r>
    </w:p>
    <w:p>
      <w:pPr>
        <w:widowControl/>
        <w:spacing w:line="400" w:lineRule="exact"/>
        <w:ind w:firstLine="640"/>
        <w:jc w:val="left"/>
        <w:outlineLvl w:val="0"/>
        <w:rPr>
          <w:rFonts w:ascii="仿宋" w:hAnsi="仿宋" w:eastAsia="仿宋"/>
          <w:color w:val="auto"/>
          <w:sz w:val="32"/>
          <w:szCs w:val="30"/>
          <w:u w:val="none"/>
        </w:rPr>
      </w:pPr>
      <w:r>
        <w:rPr>
          <w:rFonts w:hint="eastAsia" w:ascii="黑体" w:hAnsi="黑体" w:eastAsia="黑体"/>
          <w:color w:val="auto"/>
          <w:sz w:val="32"/>
          <w:szCs w:val="32"/>
          <w:u w:val="none"/>
        </w:rPr>
        <w:t>第四部分  名词解释</w:t>
      </w:r>
    </w:p>
    <w:p>
      <w:pPr>
        <w:widowControl/>
        <w:spacing w:line="600" w:lineRule="exact"/>
        <w:ind w:firstLine="640"/>
        <w:jc w:val="left"/>
        <w:rPr>
          <w:ins w:id="1" w:author="Administrator" w:date="2022-09-04T14:28:34Z"/>
          <w:rFonts w:hint="eastAsia" w:ascii="仿宋" w:hAnsi="仿宋" w:eastAsia="仿宋" w:cs="仿宋"/>
          <w:b/>
          <w:color w:val="auto"/>
          <w:sz w:val="30"/>
          <w:szCs w:val="30"/>
        </w:rPr>
      </w:pPr>
    </w:p>
    <w:p>
      <w:pPr>
        <w:widowControl/>
        <w:spacing w:line="600" w:lineRule="exact"/>
        <w:ind w:firstLine="640"/>
        <w:jc w:val="left"/>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 xml:space="preserve">第一部分  </w:t>
      </w:r>
      <w:r>
        <w:rPr>
          <w:rFonts w:hint="eastAsia" w:ascii="仿宋" w:hAnsi="仿宋" w:eastAsia="仿宋" w:cs="仿宋"/>
          <w:b/>
          <w:bCs w:val="0"/>
          <w:color w:val="auto"/>
          <w:sz w:val="36"/>
          <w:szCs w:val="36"/>
          <w:lang w:eastAsia="zh-CN"/>
        </w:rPr>
        <w:t>浮梁县房产管理局</w:t>
      </w:r>
      <w:r>
        <w:rPr>
          <w:rFonts w:hint="eastAsia" w:ascii="仿宋" w:hAnsi="仿宋" w:eastAsia="仿宋" w:cs="仿宋"/>
          <w:b/>
          <w:bCs w:val="0"/>
          <w:color w:val="auto"/>
          <w:sz w:val="36"/>
          <w:szCs w:val="36"/>
        </w:rPr>
        <w:t>部门概况</w:t>
      </w:r>
    </w:p>
    <w:p>
      <w:pPr>
        <w:widowControl/>
        <w:spacing w:line="800" w:lineRule="exact"/>
        <w:ind w:firstLine="640"/>
        <w:jc w:val="left"/>
        <w:rPr>
          <w:rFonts w:hint="eastAsia" w:ascii="仿宋" w:hAnsi="仿宋" w:eastAsia="仿宋" w:cs="仿宋"/>
          <w:color w:val="auto"/>
          <w:sz w:val="32"/>
          <w:szCs w:val="32"/>
        </w:rPr>
      </w:pPr>
      <w:r>
        <w:rPr>
          <w:rFonts w:hint="eastAsia" w:ascii="仿宋" w:hAnsi="仿宋" w:eastAsia="仿宋" w:cs="仿宋"/>
          <w:color w:val="auto"/>
          <w:sz w:val="32"/>
          <w:szCs w:val="32"/>
        </w:rPr>
        <w:t>一、部门主要职责</w:t>
      </w:r>
    </w:p>
    <w:p>
      <w:pPr>
        <w:keepNext w:val="0"/>
        <w:keepLines w:val="0"/>
        <w:pageBreakBefore w:val="0"/>
        <w:kinsoku/>
        <w:wordWrap/>
        <w:overflowPunct/>
        <w:topLinePunct w:val="0"/>
        <w:autoSpaceDE/>
        <w:autoSpaceDN/>
        <w:bidi w:val="0"/>
        <w:adjustRightInd/>
        <w:snapToGrid/>
        <w:spacing w:line="800" w:lineRule="exact"/>
        <w:ind w:firstLine="627" w:firstLineChars="196"/>
        <w:textAlignment w:val="auto"/>
        <w:rPr>
          <w:rFonts w:hint="eastAsia" w:ascii="仿宋" w:hAnsi="仿宋" w:eastAsia="仿宋" w:cs="仿宋"/>
          <w:color w:val="auto"/>
          <w:spacing w:val="-4"/>
          <w:sz w:val="32"/>
          <w:szCs w:val="32"/>
        </w:rPr>
      </w:pPr>
      <w:r>
        <w:rPr>
          <w:rFonts w:hint="eastAsia" w:ascii="仿宋" w:hAnsi="仿宋" w:eastAsia="仿宋" w:cs="仿宋"/>
          <w:color w:val="auto"/>
          <w:sz w:val="32"/>
          <w:szCs w:val="32"/>
        </w:rPr>
        <w:t>（一）贯</w:t>
      </w:r>
      <w:r>
        <w:rPr>
          <w:rFonts w:hint="eastAsia" w:ascii="仿宋" w:hAnsi="仿宋" w:eastAsia="仿宋" w:cs="仿宋"/>
          <w:color w:val="auto"/>
          <w:spacing w:val="-4"/>
          <w:sz w:val="32"/>
          <w:szCs w:val="32"/>
        </w:rPr>
        <w:t>彻执行国家、省政府关于房地产业的方针、政策和法律法规以及相关的发展战略、产业政策、改革方案;研究制定本县房政和房地产业的发展规划、计划及相关的政策规章、管理制度并组织实施。</w:t>
      </w:r>
    </w:p>
    <w:p>
      <w:pPr>
        <w:keepNext w:val="0"/>
        <w:keepLines w:val="0"/>
        <w:pageBreakBefore w:val="0"/>
        <w:kinsoku/>
        <w:wordWrap/>
        <w:overflowPunct/>
        <w:topLinePunct w:val="0"/>
        <w:autoSpaceDE/>
        <w:autoSpaceDN/>
        <w:bidi w:val="0"/>
        <w:adjustRightInd/>
        <w:snapToGrid/>
        <w:spacing w:line="80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（二）负责全县房地产业的行业管理。指导城镇土地使用权有偿转让、房地产开发经营、房屋商品化工作，规范房地产县场。</w:t>
      </w:r>
    </w:p>
    <w:p>
      <w:pPr>
        <w:keepNext w:val="0"/>
        <w:keepLines w:val="0"/>
        <w:pageBreakBefore w:val="0"/>
        <w:kinsoku/>
        <w:wordWrap/>
        <w:overflowPunct/>
        <w:topLinePunct w:val="0"/>
        <w:autoSpaceDE/>
        <w:autoSpaceDN/>
        <w:bidi w:val="0"/>
        <w:adjustRightInd/>
        <w:snapToGrid/>
        <w:spacing w:line="80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（三）负责全县房屋产权产籍管理，制作颁发统一的房屋所有权证书。</w:t>
      </w:r>
    </w:p>
    <w:p>
      <w:pPr>
        <w:keepNext w:val="0"/>
        <w:keepLines w:val="0"/>
        <w:pageBreakBefore w:val="0"/>
        <w:kinsoku/>
        <w:wordWrap/>
        <w:overflowPunct/>
        <w:topLinePunct w:val="0"/>
        <w:autoSpaceDE/>
        <w:autoSpaceDN/>
        <w:bidi w:val="0"/>
        <w:adjustRightInd/>
        <w:snapToGrid/>
        <w:spacing w:line="800" w:lineRule="exact"/>
        <w:ind w:firstLine="627" w:firstLineChars="196"/>
        <w:textAlignment w:val="auto"/>
        <w:rPr>
          <w:rFonts w:hint="eastAsia" w:ascii="仿宋" w:hAnsi="仿宋" w:eastAsia="仿宋" w:cs="仿宋"/>
          <w:color w:val="auto"/>
          <w:spacing w:val="-8"/>
          <w:sz w:val="32"/>
          <w:szCs w:val="32"/>
        </w:rPr>
      </w:pPr>
      <w:r>
        <w:rPr>
          <w:rFonts w:hint="eastAsia" w:ascii="仿宋" w:hAnsi="仿宋" w:eastAsia="仿宋" w:cs="仿宋"/>
          <w:color w:val="auto"/>
          <w:sz w:val="32"/>
          <w:szCs w:val="32"/>
        </w:rPr>
        <w:t>（四）负责全县商品房预售、房地产交易、置业担保、房产档案、物业管理、房屋拆迁、危险房屋鉴定、白蚁防治、房产纠纷仲裁、私房政策落实等各项工作</w:t>
      </w:r>
      <w:r>
        <w:rPr>
          <w:rFonts w:hint="eastAsia" w:ascii="仿宋" w:hAnsi="仿宋" w:eastAsia="仿宋" w:cs="仿宋"/>
          <w:color w:val="auto"/>
          <w:spacing w:val="-8"/>
          <w:sz w:val="32"/>
          <w:szCs w:val="32"/>
        </w:rPr>
        <w:t>；负责全县房地产开发行业管理和房地产开发企业资质审查。</w:t>
      </w:r>
    </w:p>
    <w:p>
      <w:pPr>
        <w:keepNext w:val="0"/>
        <w:keepLines w:val="0"/>
        <w:pageBreakBefore w:val="0"/>
        <w:kinsoku/>
        <w:wordWrap/>
        <w:overflowPunct/>
        <w:topLinePunct w:val="0"/>
        <w:autoSpaceDE/>
        <w:autoSpaceDN/>
        <w:bidi w:val="0"/>
        <w:adjustRightInd/>
        <w:snapToGrid/>
        <w:spacing w:line="800" w:lineRule="exact"/>
        <w:ind w:firstLine="627" w:firstLineChars="196"/>
        <w:textAlignment w:val="auto"/>
        <w:rPr>
          <w:rFonts w:hint="eastAsia" w:ascii="仿宋" w:hAnsi="仿宋" w:eastAsia="仿宋" w:cs="仿宋"/>
          <w:color w:val="auto"/>
          <w:spacing w:val="-4"/>
          <w:sz w:val="32"/>
          <w:szCs w:val="32"/>
        </w:rPr>
      </w:pPr>
      <w:r>
        <w:rPr>
          <w:rFonts w:hint="eastAsia" w:ascii="仿宋" w:hAnsi="仿宋" w:eastAsia="仿宋" w:cs="仿宋"/>
          <w:color w:val="auto"/>
          <w:sz w:val="32"/>
          <w:szCs w:val="32"/>
        </w:rPr>
        <w:t>（五）负</w:t>
      </w:r>
      <w:r>
        <w:rPr>
          <w:rFonts w:hint="eastAsia" w:ascii="仿宋" w:hAnsi="仿宋" w:eastAsia="仿宋" w:cs="仿宋"/>
          <w:color w:val="auto"/>
          <w:spacing w:val="-4"/>
          <w:sz w:val="32"/>
          <w:szCs w:val="32"/>
        </w:rPr>
        <w:t>责房地产中介服务机构及房地产中介服务从业人员管理。</w:t>
      </w:r>
    </w:p>
    <w:p>
      <w:pPr>
        <w:keepNext w:val="0"/>
        <w:keepLines w:val="0"/>
        <w:pageBreakBefore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（六）指导和推进城镇住宅建设；负责全县安居工程、住房解危解困和城镇经济适用房、廉租房等保障性住房建设和管理；负责全县廉租补贴的审批、发放、廉租房出租和管理。</w:t>
      </w:r>
    </w:p>
    <w:p>
      <w:pPr>
        <w:keepNext w:val="0"/>
        <w:keepLines w:val="0"/>
        <w:pageBreakBefore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（七）推行住房制度改革，负责城镇住房制度改革方案及相关的配套政策的拟定和组织实施，管理全县住房制度改革工作。</w:t>
      </w:r>
    </w:p>
    <w:p>
      <w:pPr>
        <w:keepNext w:val="0"/>
        <w:keepLines w:val="0"/>
        <w:pageBreakBefore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（八）负责全县直管公房及房屋修缮和业务管理。</w:t>
      </w:r>
    </w:p>
    <w:p>
      <w:pPr>
        <w:keepNext w:val="0"/>
        <w:keepLines w:val="0"/>
        <w:pageBreakBefore w:val="0"/>
        <w:kinsoku/>
        <w:wordWrap/>
        <w:overflowPunct/>
        <w:topLinePunct w:val="0"/>
        <w:autoSpaceDE/>
        <w:autoSpaceDN/>
        <w:bidi w:val="0"/>
        <w:adjustRightInd/>
        <w:snapToGrid/>
        <w:spacing w:line="8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（九）负责全县房地产行业的宣传教育和业务培训工作；全县房地产业的各项统计报表的收集、编制和上报；指导房地产业的精神文明建设。</w:t>
      </w:r>
    </w:p>
    <w:p>
      <w:pPr>
        <w:keepNext w:val="0"/>
        <w:keepLines w:val="0"/>
        <w:pageBreakBefore w:val="0"/>
        <w:widowControl/>
        <w:kinsoku/>
        <w:wordWrap/>
        <w:overflowPunct/>
        <w:topLinePunct w:val="0"/>
        <w:autoSpaceDE/>
        <w:autoSpaceDN/>
        <w:bidi w:val="0"/>
        <w:adjustRightInd/>
        <w:snapToGrid/>
        <w:spacing w:line="80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（十）承办县委、县政府交办的其他工作。</w:t>
      </w:r>
    </w:p>
    <w:p>
      <w:pPr>
        <w:widowControl/>
        <w:spacing w:line="800" w:lineRule="exact"/>
        <w:ind w:firstLine="640" w:firstLineChars="0"/>
        <w:jc w:val="lef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二、部门基本情况</w:t>
      </w:r>
    </w:p>
    <w:p>
      <w:pPr>
        <w:numPr>
          <w:ilvl w:val="0"/>
          <w:numId w:val="0"/>
        </w:numPr>
        <w:snapToGrid w:val="0"/>
        <w:spacing w:line="800" w:lineRule="exact"/>
        <w:ind w:firstLine="640" w:firstLineChars="200"/>
        <w:rPr>
          <w:ins w:id="2" w:author="Administrator" w:date="2021-01-22T19:19:34Z"/>
          <w:rFonts w:hint="eastAsia" w:ascii="仿宋" w:hAnsi="仿宋" w:eastAsia="仿宋" w:cs="仿宋"/>
          <w:color w:val="auto"/>
          <w:sz w:val="32"/>
          <w:szCs w:val="32"/>
        </w:rPr>
      </w:pPr>
      <w:r>
        <w:rPr>
          <w:rFonts w:hint="eastAsia" w:ascii="仿宋" w:hAnsi="仿宋" w:eastAsia="仿宋" w:cs="仿宋"/>
          <w:color w:val="auto"/>
          <w:sz w:val="32"/>
          <w:szCs w:val="32"/>
        </w:rPr>
        <w:t>纳入本套部门决算汇编范围的单位共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个，包括：</w:t>
      </w:r>
      <w:r>
        <w:rPr>
          <w:rFonts w:hint="eastAsia" w:ascii="仿宋" w:hAnsi="仿宋" w:eastAsia="仿宋" w:cs="仿宋"/>
          <w:color w:val="auto"/>
          <w:sz w:val="32"/>
          <w:szCs w:val="32"/>
          <w:lang w:eastAsia="zh-CN"/>
        </w:rPr>
        <w:t>浮梁县房产管理局</w:t>
      </w:r>
      <w:r>
        <w:rPr>
          <w:rFonts w:hint="eastAsia" w:ascii="仿宋" w:hAnsi="仿宋" w:eastAsia="仿宋" w:cs="仿宋"/>
          <w:color w:val="auto"/>
          <w:sz w:val="32"/>
          <w:szCs w:val="32"/>
        </w:rPr>
        <w:t>。</w:t>
      </w:r>
    </w:p>
    <w:p>
      <w:pPr>
        <w:widowControl w:val="0"/>
        <w:spacing w:beforeLines="0" w:afterLines="0" w:line="800" w:lineRule="exact"/>
        <w:ind w:firstLine="640" w:firstLineChars="200"/>
        <w:jc w:val="both"/>
        <w:outlineLvl w:val="9"/>
        <w:rPr>
          <w:ins w:id="3" w:author="Administrator" w:date="2022-09-04T14:39:51Z"/>
          <w:rFonts w:hint="eastAsia" w:ascii="宋体" w:hAnsi="宋体"/>
          <w:b/>
          <w:bCs w:val="0"/>
          <w:sz w:val="36"/>
          <w:szCs w:val="36"/>
          <w:u w:val="none"/>
        </w:rPr>
      </w:pPr>
      <w:r>
        <w:rPr>
          <w:rFonts w:hint="eastAsia" w:ascii="仿宋" w:hAnsi="仿宋" w:eastAsia="仿宋" w:cs="仿宋"/>
          <w:color w:val="auto"/>
          <w:sz w:val="32"/>
          <w:szCs w:val="32"/>
        </w:rPr>
        <w:t>本部门20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年年末编制数为</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参</w:t>
      </w:r>
      <w:r>
        <w:rPr>
          <w:rFonts w:hint="eastAsia" w:ascii="仿宋" w:hAnsi="仿宋" w:eastAsia="仿宋" w:cs="仿宋"/>
          <w:color w:val="auto"/>
          <w:sz w:val="32"/>
          <w:szCs w:val="32"/>
        </w:rPr>
        <w:t>照公务员管理事业编制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人，全额事业编制</w:t>
      </w:r>
      <w:r>
        <w:rPr>
          <w:rFonts w:hint="eastAsia" w:ascii="仿宋" w:hAnsi="仿宋" w:eastAsia="仿宋" w:cs="仿宋"/>
          <w:color w:val="auto"/>
          <w:sz w:val="32"/>
          <w:szCs w:val="32"/>
          <w:lang w:val="en-US" w:eastAsia="zh-CN"/>
        </w:rPr>
        <w:t>8人，</w:t>
      </w:r>
      <w:r>
        <w:rPr>
          <w:rFonts w:hint="eastAsia" w:ascii="仿宋" w:hAnsi="仿宋" w:eastAsia="仿宋" w:cs="仿宋"/>
          <w:color w:val="auto"/>
          <w:sz w:val="32"/>
          <w:szCs w:val="32"/>
          <w:lang w:eastAsia="zh-CN"/>
        </w:rPr>
        <w:t>差额</w:t>
      </w:r>
      <w:r>
        <w:rPr>
          <w:rFonts w:hint="eastAsia" w:ascii="仿宋" w:hAnsi="仿宋" w:eastAsia="仿宋" w:cs="仿宋"/>
          <w:color w:val="auto"/>
          <w:sz w:val="32"/>
          <w:szCs w:val="32"/>
        </w:rPr>
        <w:t>事业编制1</w:t>
      </w:r>
      <w:r>
        <w:rPr>
          <w:rFonts w:hint="eastAsia" w:ascii="仿宋" w:hAnsi="仿宋" w:eastAsia="仿宋" w:cs="仿宋"/>
          <w:color w:val="auto"/>
          <w:sz w:val="32"/>
          <w:szCs w:val="32"/>
          <w:lang w:eastAsia="zh-CN"/>
        </w:rPr>
        <w:t>人。</w:t>
      </w:r>
    </w:p>
    <w:p>
      <w:pPr>
        <w:widowControl/>
        <w:spacing w:line="600" w:lineRule="exact"/>
        <w:ind w:firstLine="640"/>
        <w:jc w:val="both"/>
        <w:outlineLvl w:val="0"/>
        <w:rPr>
          <w:rFonts w:ascii="宋体" w:hAnsi="宋体"/>
          <w:b/>
          <w:bCs w:val="0"/>
          <w:sz w:val="36"/>
          <w:szCs w:val="36"/>
          <w:u w:val="none"/>
        </w:rPr>
      </w:pPr>
      <w:r>
        <w:rPr>
          <w:rFonts w:hint="eastAsia" w:ascii="宋体" w:hAnsi="宋体"/>
          <w:b/>
          <w:bCs w:val="0"/>
          <w:sz w:val="36"/>
          <w:szCs w:val="36"/>
          <w:u w:val="none"/>
        </w:rPr>
        <w:t>第二部分  2020年度部门决算表</w:t>
      </w:r>
    </w:p>
    <w:p>
      <w:pPr>
        <w:widowControl/>
        <w:spacing w:line="240" w:lineRule="auto"/>
        <w:ind w:firstLine="0" w:firstLine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73675" cy="4426585"/>
            <wp:effectExtent l="0" t="0" r="3175" b="12065"/>
            <wp:docPr id="13" name="图片 13" descr="1102fa5edbff78f164e3045e31dcf6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02fa5edbff78f164e3045e31dcf69c9"/>
                    <pic:cNvPicPr>
                      <a:picLocks noChangeAspect="1"/>
                    </pic:cNvPicPr>
                  </pic:nvPicPr>
                  <pic:blipFill>
                    <a:blip r:embed="rId4"/>
                    <a:stretch>
                      <a:fillRect/>
                    </a:stretch>
                  </pic:blipFill>
                  <pic:spPr>
                    <a:xfrm>
                      <a:off x="0" y="0"/>
                      <a:ext cx="5273675" cy="4426585"/>
                    </a:xfrm>
                    <a:prstGeom prst="rect">
                      <a:avLst/>
                    </a:prstGeom>
                  </pic:spPr>
                </pic:pic>
              </a:graphicData>
            </a:graphic>
          </wp:inline>
        </w:drawing>
      </w: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240" w:lineRule="auto"/>
        <w:ind w:firstLine="0" w:firstLine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71135" cy="2993390"/>
            <wp:effectExtent l="0" t="0" r="5715" b="16510"/>
            <wp:docPr id="14" name="图片 14" descr="221761eaa6531a7be2dfd2394b356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21761eaa6531a7be2dfd2394b3567858"/>
                    <pic:cNvPicPr>
                      <a:picLocks noChangeAspect="1"/>
                    </pic:cNvPicPr>
                  </pic:nvPicPr>
                  <pic:blipFill>
                    <a:blip r:embed="rId5"/>
                    <a:stretch>
                      <a:fillRect/>
                    </a:stretch>
                  </pic:blipFill>
                  <pic:spPr>
                    <a:xfrm>
                      <a:off x="0" y="0"/>
                      <a:ext cx="5271135" cy="2993390"/>
                    </a:xfrm>
                    <a:prstGeom prst="rect">
                      <a:avLst/>
                    </a:prstGeom>
                  </pic:spPr>
                </pic:pic>
              </a:graphicData>
            </a:graphic>
          </wp:inline>
        </w:drawing>
      </w:r>
    </w:p>
    <w:p>
      <w:pPr>
        <w:widowControl/>
        <w:spacing w:line="240" w:lineRule="auto"/>
        <w:ind w:firstLine="0" w:firstLine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71135" cy="2760345"/>
            <wp:effectExtent l="0" t="0" r="5715" b="1905"/>
            <wp:docPr id="15" name="图片 15" descr="33f1181c0726b63facac94a04fda9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f1181c0726b63facac94a04fda96c2"/>
                    <pic:cNvPicPr>
                      <a:picLocks noChangeAspect="1"/>
                    </pic:cNvPicPr>
                  </pic:nvPicPr>
                  <pic:blipFill>
                    <a:blip r:embed="rId6"/>
                    <a:stretch>
                      <a:fillRect/>
                    </a:stretch>
                  </pic:blipFill>
                  <pic:spPr>
                    <a:xfrm>
                      <a:off x="0" y="0"/>
                      <a:ext cx="5271135" cy="2760345"/>
                    </a:xfrm>
                    <a:prstGeom prst="rect">
                      <a:avLst/>
                    </a:prstGeom>
                  </pic:spPr>
                </pic:pic>
              </a:graphicData>
            </a:graphic>
          </wp:inline>
        </w:drawing>
      </w:r>
    </w:p>
    <w:p>
      <w:pPr>
        <w:widowControl/>
        <w:spacing w:line="240" w:lineRule="auto"/>
        <w:ind w:firstLine="0" w:firstLine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66055" cy="5141595"/>
            <wp:effectExtent l="0" t="0" r="10795" b="1905"/>
            <wp:docPr id="16" name="图片 16" descr="44961522f45b7e400716b2a5f6f4211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4961522f45b7e400716b2a5f6f42117f"/>
                    <pic:cNvPicPr>
                      <a:picLocks noChangeAspect="1"/>
                    </pic:cNvPicPr>
                  </pic:nvPicPr>
                  <pic:blipFill>
                    <a:blip r:embed="rId7"/>
                    <a:stretch>
                      <a:fillRect/>
                    </a:stretch>
                  </pic:blipFill>
                  <pic:spPr>
                    <a:xfrm>
                      <a:off x="0" y="0"/>
                      <a:ext cx="5266055" cy="5141595"/>
                    </a:xfrm>
                    <a:prstGeom prst="rect">
                      <a:avLst/>
                    </a:prstGeom>
                  </pic:spPr>
                </pic:pic>
              </a:graphicData>
            </a:graphic>
          </wp:inline>
        </w:drawing>
      </w: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240" w:lineRule="auto"/>
        <w:ind w:firstLine="0" w:firstLineChars="0"/>
        <w:jc w:val="left"/>
        <w:rPr>
          <w:ins w:id="4" w:author="Administrator" w:date="2022-09-04T15:06:48Z"/>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70500" cy="2831465"/>
            <wp:effectExtent l="0" t="0" r="6350" b="6985"/>
            <wp:docPr id="17" name="图片 17" descr="556ea3ed4088bd2c843fe57577c84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56ea3ed4088bd2c843fe57577c84fdc"/>
                    <pic:cNvPicPr>
                      <a:picLocks noChangeAspect="1"/>
                    </pic:cNvPicPr>
                  </pic:nvPicPr>
                  <pic:blipFill>
                    <a:blip r:embed="rId8"/>
                    <a:stretch>
                      <a:fillRect/>
                    </a:stretch>
                  </pic:blipFill>
                  <pic:spPr>
                    <a:xfrm>
                      <a:off x="0" y="0"/>
                      <a:ext cx="5270500" cy="2831465"/>
                    </a:xfrm>
                    <a:prstGeom prst="rect">
                      <a:avLst/>
                    </a:prstGeom>
                  </pic:spPr>
                </pic:pic>
              </a:graphicData>
            </a:graphic>
          </wp:inline>
        </w:drawing>
      </w:r>
    </w:p>
    <w:p>
      <w:pPr>
        <w:widowControl/>
        <w:spacing w:line="240" w:lineRule="auto"/>
        <w:ind w:firstLine="0" w:firstLineChars="0"/>
        <w:jc w:val="lef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drawing>
          <wp:inline distT="0" distB="0" distL="114300" distR="114300">
            <wp:extent cx="5272405" cy="4989830"/>
            <wp:effectExtent l="0" t="0" r="4445" b="1270"/>
            <wp:docPr id="22" name="图片 22" descr="77639113711ab3ba4c057837f5b246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7639113711ab3ba4c057837f5b2466c7"/>
                    <pic:cNvPicPr>
                      <a:picLocks noChangeAspect="1"/>
                    </pic:cNvPicPr>
                  </pic:nvPicPr>
                  <pic:blipFill>
                    <a:blip r:embed="rId9"/>
                    <a:stretch>
                      <a:fillRect/>
                    </a:stretch>
                  </pic:blipFill>
                  <pic:spPr>
                    <a:xfrm>
                      <a:off x="0" y="0"/>
                      <a:ext cx="5272405" cy="4989830"/>
                    </a:xfrm>
                    <a:prstGeom prst="rect">
                      <a:avLst/>
                    </a:prstGeom>
                  </pic:spPr>
                </pic:pic>
              </a:graphicData>
            </a:graphic>
          </wp:inline>
        </w:drawing>
      </w:r>
    </w:p>
    <w:p>
      <w:pPr>
        <w:widowControl/>
        <w:spacing w:line="240" w:lineRule="auto"/>
        <w:ind w:firstLine="0" w:firstLineChars="0"/>
        <w:jc w:val="lef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drawing>
          <wp:inline distT="0" distB="0" distL="114300" distR="114300">
            <wp:extent cx="5124450" cy="6800850"/>
            <wp:effectExtent l="0" t="0" r="0" b="0"/>
            <wp:docPr id="21" name="图片 21" descr="669cc3ad06885fa2f45593f94ba35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69cc3ad06885fa2f45593f94ba352526"/>
                    <pic:cNvPicPr>
                      <a:picLocks noChangeAspect="1"/>
                    </pic:cNvPicPr>
                  </pic:nvPicPr>
                  <pic:blipFill>
                    <a:blip r:embed="rId10"/>
                    <a:stretch>
                      <a:fillRect/>
                    </a:stretch>
                  </pic:blipFill>
                  <pic:spPr>
                    <a:xfrm>
                      <a:off x="0" y="0"/>
                      <a:ext cx="5124450" cy="6800850"/>
                    </a:xfrm>
                    <a:prstGeom prst="rect">
                      <a:avLst/>
                    </a:prstGeom>
                  </pic:spPr>
                </pic:pic>
              </a:graphicData>
            </a:graphic>
          </wp:inline>
        </w:drawing>
      </w:r>
    </w:p>
    <w:p>
      <w:pPr>
        <w:widowControl/>
        <w:spacing w:line="240" w:lineRule="auto"/>
        <w:ind w:firstLine="0" w:firstLineChars="0"/>
        <w:jc w:val="left"/>
        <w:rPr>
          <w:rFonts w:hint="eastAsia" w:ascii="仿宋" w:hAnsi="仿宋" w:eastAsia="仿宋" w:cs="仿宋"/>
          <w:b/>
          <w:bCs/>
          <w:sz w:val="30"/>
          <w:szCs w:val="30"/>
          <w:lang w:val="en-US" w:eastAsia="zh-CN"/>
        </w:rPr>
      </w:pP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240" w:lineRule="auto"/>
        <w:ind w:firstLine="0" w:firstLine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66690" cy="1767840"/>
            <wp:effectExtent l="0" t="0" r="10160" b="3810"/>
            <wp:docPr id="23" name="图片 23" descr="88ef33e939e0418f9b077e92a40c2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8ef33e939e0418f9b077e92a40c2c19"/>
                    <pic:cNvPicPr>
                      <a:picLocks noChangeAspect="1"/>
                    </pic:cNvPicPr>
                  </pic:nvPicPr>
                  <pic:blipFill>
                    <a:blip r:embed="rId11"/>
                    <a:stretch>
                      <a:fillRect/>
                    </a:stretch>
                  </pic:blipFill>
                  <pic:spPr>
                    <a:xfrm>
                      <a:off x="0" y="0"/>
                      <a:ext cx="5266690" cy="1767840"/>
                    </a:xfrm>
                    <a:prstGeom prst="rect">
                      <a:avLst/>
                    </a:prstGeom>
                  </pic:spPr>
                </pic:pic>
              </a:graphicData>
            </a:graphic>
          </wp:inline>
        </w:drawing>
      </w:r>
    </w:p>
    <w:p>
      <w:pPr>
        <w:widowControl/>
        <w:spacing w:line="600" w:lineRule="exact"/>
        <w:ind w:firstLine="0" w:firstLineChars="0"/>
        <w:jc w:val="left"/>
        <w:rPr>
          <w:rFonts w:hint="eastAsia" w:ascii="仿宋" w:hAnsi="仿宋" w:eastAsia="仿宋" w:cs="仿宋"/>
          <w:b/>
          <w:bCs/>
          <w:sz w:val="30"/>
          <w:szCs w:val="30"/>
          <w:lang w:val="en-US" w:eastAsia="zh-CN"/>
        </w:rPr>
      </w:pPr>
    </w:p>
    <w:p>
      <w:pPr>
        <w:widowControl/>
        <w:spacing w:line="240" w:lineRule="auto"/>
        <w:ind w:firstLine="0" w:firstLineChars="0"/>
        <w:jc w:val="lef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drawing>
          <wp:inline distT="0" distB="0" distL="114300" distR="114300">
            <wp:extent cx="5273040" cy="2254885"/>
            <wp:effectExtent l="0" t="0" r="3810" b="12065"/>
            <wp:docPr id="25" name="图片 25" descr="9931d9c364a534ffcf94ddd36c519d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931d9c364a534ffcf94ddd36c519d05b"/>
                    <pic:cNvPicPr>
                      <a:picLocks noChangeAspect="1"/>
                    </pic:cNvPicPr>
                  </pic:nvPicPr>
                  <pic:blipFill>
                    <a:blip r:embed="rId12"/>
                    <a:stretch>
                      <a:fillRect/>
                    </a:stretch>
                  </pic:blipFill>
                  <pic:spPr>
                    <a:xfrm>
                      <a:off x="0" y="0"/>
                      <a:ext cx="5273040" cy="2254885"/>
                    </a:xfrm>
                    <a:prstGeom prst="rect">
                      <a:avLst/>
                    </a:prstGeom>
                  </pic:spPr>
                </pic:pic>
              </a:graphicData>
            </a:graphic>
          </wp:inline>
        </w:drawing>
      </w:r>
    </w:p>
    <w:p>
      <w:pPr>
        <w:widowControl/>
        <w:spacing w:line="240" w:lineRule="auto"/>
        <w:ind w:firstLine="0" w:firstLineChars="0"/>
        <w:jc w:val="left"/>
        <w:rPr>
          <w:rFonts w:hint="eastAsia" w:ascii="仿宋" w:hAnsi="仿宋" w:eastAsia="仿宋" w:cs="仿宋"/>
          <w:b/>
          <w:bCs/>
          <w:sz w:val="30"/>
          <w:szCs w:val="30"/>
          <w:lang w:val="en-US" w:eastAsia="zh-CN"/>
        </w:rPr>
      </w:pPr>
      <w:r>
        <w:rPr>
          <w:rFonts w:hint="eastAsia" w:ascii="仿宋" w:hAnsi="仿宋" w:eastAsia="仿宋" w:cs="仿宋"/>
          <w:b/>
          <w:bCs/>
          <w:color w:val="auto"/>
          <w:sz w:val="30"/>
          <w:szCs w:val="30"/>
          <w:lang w:val="en-US" w:eastAsia="zh-CN"/>
        </w:rPr>
        <w:drawing>
          <wp:inline distT="0" distB="0" distL="114300" distR="114300">
            <wp:extent cx="5269865" cy="3698240"/>
            <wp:effectExtent l="0" t="0" r="6985" b="16510"/>
            <wp:docPr id="26" name="图片 26" descr="1043d9d00e9ffb9272c33712e1b9b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043d9d00e9ffb9272c33712e1b9be86"/>
                    <pic:cNvPicPr>
                      <a:picLocks noChangeAspect="1"/>
                    </pic:cNvPicPr>
                  </pic:nvPicPr>
                  <pic:blipFill>
                    <a:blip r:embed="rId13"/>
                    <a:stretch>
                      <a:fillRect/>
                    </a:stretch>
                  </pic:blipFill>
                  <pic:spPr>
                    <a:xfrm>
                      <a:off x="0" y="0"/>
                      <a:ext cx="5269865" cy="3698240"/>
                    </a:xfrm>
                    <a:prstGeom prst="rect">
                      <a:avLst/>
                    </a:prstGeom>
                  </pic:spPr>
                </pic:pic>
              </a:graphicData>
            </a:graphic>
          </wp:inline>
        </w:drawing>
      </w:r>
    </w:p>
    <w:p>
      <w:pPr>
        <w:widowControl/>
        <w:spacing w:line="600" w:lineRule="exact"/>
        <w:ind w:firstLine="0" w:firstLineChars="0"/>
        <w:jc w:val="left"/>
        <w:rPr>
          <w:ins w:id="5" w:author="Administrator" w:date="2022-09-04T15:10:23Z"/>
          <w:rFonts w:hint="eastAsia" w:ascii="仿宋" w:hAnsi="仿宋" w:eastAsia="仿宋" w:cs="仿宋"/>
          <w:b/>
          <w:bCs/>
          <w:sz w:val="36"/>
          <w:szCs w:val="36"/>
        </w:rPr>
      </w:pPr>
    </w:p>
    <w:p>
      <w:pPr>
        <w:widowControl/>
        <w:spacing w:line="600" w:lineRule="exact"/>
        <w:ind w:firstLine="0" w:firstLineChars="0"/>
        <w:jc w:val="left"/>
        <w:rPr>
          <w:rFonts w:hint="eastAsia" w:ascii="仿宋" w:hAnsi="仿宋" w:eastAsia="仿宋" w:cs="仿宋"/>
          <w:sz w:val="30"/>
          <w:szCs w:val="30"/>
        </w:rPr>
      </w:pPr>
      <w:r>
        <w:rPr>
          <w:rFonts w:hint="eastAsia" w:ascii="仿宋" w:hAnsi="仿宋" w:eastAsia="仿宋" w:cs="仿宋"/>
          <w:b/>
          <w:bCs/>
          <w:sz w:val="36"/>
          <w:szCs w:val="36"/>
        </w:rPr>
        <w:t>第</w:t>
      </w:r>
      <w:r>
        <w:rPr>
          <w:rFonts w:hint="eastAsia" w:ascii="仿宋" w:hAnsi="仿宋" w:eastAsia="仿宋" w:cs="仿宋"/>
          <w:b/>
          <w:bCs/>
          <w:sz w:val="36"/>
          <w:szCs w:val="36"/>
          <w:u w:val="none"/>
          <w:lang w:eastAsia="zh-CN"/>
        </w:rPr>
        <w:t>三</w:t>
      </w:r>
      <w:r>
        <w:rPr>
          <w:rFonts w:hint="eastAsia" w:ascii="仿宋" w:hAnsi="仿宋" w:eastAsia="仿宋" w:cs="仿宋"/>
          <w:b/>
          <w:bCs/>
          <w:sz w:val="36"/>
          <w:szCs w:val="36"/>
        </w:rPr>
        <w:t>部分  20</w:t>
      </w:r>
      <w:r>
        <w:rPr>
          <w:rFonts w:hint="eastAsia" w:ascii="仿宋" w:hAnsi="仿宋" w:eastAsia="仿宋" w:cs="仿宋"/>
          <w:b/>
          <w:bCs/>
          <w:sz w:val="36"/>
          <w:szCs w:val="36"/>
          <w:lang w:val="en-US" w:eastAsia="zh-CN"/>
        </w:rPr>
        <w:t>20</w:t>
      </w:r>
      <w:r>
        <w:rPr>
          <w:rFonts w:hint="eastAsia" w:ascii="仿宋" w:hAnsi="仿宋" w:eastAsia="仿宋" w:cs="仿宋"/>
          <w:b/>
          <w:bCs/>
          <w:sz w:val="36"/>
          <w:szCs w:val="36"/>
        </w:rPr>
        <w:t>年度部门决算情况说明</w:t>
      </w:r>
    </w:p>
    <w:p>
      <w:pPr>
        <w:widowControl/>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一、收入决算情况说明</w:t>
      </w:r>
    </w:p>
    <w:p>
      <w:pPr>
        <w:keepNext w:val="0"/>
        <w:keepLines w:val="0"/>
        <w:pageBreakBefore w:val="0"/>
        <w:kinsoku/>
        <w:wordWrap/>
        <w:overflowPunct/>
        <w:topLinePunct w:val="0"/>
        <w:autoSpaceDE/>
        <w:autoSpaceDN/>
        <w:bidi w:val="0"/>
        <w:adjustRightInd/>
        <w:snapToGrid/>
        <w:spacing w:before="0" w:beforeLines="0" w:after="0" w:afterLines="0" w:line="700" w:lineRule="exact"/>
        <w:ind w:right="0" w:rightChars="0" w:firstLine="600" w:firstLineChars="200"/>
        <w:textAlignment w:val="auto"/>
        <w:outlineLvl w:val="9"/>
        <w:rPr>
          <w:ins w:id="6" w:author="Administrator" w:date="2021-12-16T10:16:19Z"/>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lang w:val="en-US" w:eastAsia="zh-CN"/>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年收入</w:t>
      </w:r>
      <w:r>
        <w:rPr>
          <w:rFonts w:hint="eastAsia" w:ascii="仿宋" w:hAnsi="仿宋" w:eastAsia="仿宋" w:cs="仿宋"/>
          <w:color w:val="000000" w:themeColor="text1"/>
          <w:sz w:val="30"/>
          <w:szCs w:val="30"/>
          <w:lang w:eastAsia="zh-CN"/>
          <w14:textFill>
            <w14:solidFill>
              <w14:schemeClr w14:val="tx1"/>
            </w14:solidFill>
          </w14:textFill>
        </w:rPr>
        <w:t>决</w:t>
      </w:r>
      <w:r>
        <w:rPr>
          <w:rFonts w:hint="eastAsia" w:ascii="仿宋" w:hAnsi="仿宋" w:eastAsia="仿宋" w:cs="仿宋"/>
          <w:color w:val="000000" w:themeColor="text1"/>
          <w:sz w:val="30"/>
          <w:szCs w:val="30"/>
          <w14:textFill>
            <w14:solidFill>
              <w14:schemeClr w14:val="tx1"/>
            </w14:solidFill>
          </w14:textFill>
        </w:rPr>
        <w:t>算总额</w:t>
      </w:r>
      <w:r>
        <w:rPr>
          <w:rFonts w:hint="eastAsia" w:ascii="仿宋" w:hAnsi="仿宋" w:eastAsia="仿宋" w:cs="仿宋"/>
          <w:color w:val="000000" w:themeColor="text1"/>
          <w:sz w:val="30"/>
          <w:szCs w:val="30"/>
          <w:u w:val="single"/>
          <w:lang w:val="en-US" w:eastAsia="zh-CN"/>
          <w14:textFill>
            <w14:solidFill>
              <w14:schemeClr w14:val="tx1"/>
            </w14:solidFill>
          </w14:textFill>
        </w:rPr>
        <w:t>7185.7</w:t>
      </w:r>
      <w:r>
        <w:rPr>
          <w:rFonts w:hint="eastAsia" w:ascii="仿宋" w:hAnsi="仿宋" w:eastAsia="仿宋" w:cs="仿宋"/>
          <w:color w:val="000000" w:themeColor="text1"/>
          <w:sz w:val="30"/>
          <w:szCs w:val="30"/>
          <w14:textFill>
            <w14:solidFill>
              <w14:schemeClr w14:val="tx1"/>
            </w14:solidFill>
          </w14:textFill>
        </w:rPr>
        <w:t>万元，其中公共财政拨款收入</w:t>
      </w:r>
      <w:r>
        <w:rPr>
          <w:rFonts w:hint="eastAsia" w:ascii="仿宋" w:hAnsi="仿宋" w:eastAsia="仿宋" w:cs="仿宋"/>
          <w:color w:val="000000" w:themeColor="text1"/>
          <w:sz w:val="30"/>
          <w:szCs w:val="30"/>
          <w:u w:val="single"/>
          <w:lang w:val="en-US" w:eastAsia="zh-CN"/>
          <w14:textFill>
            <w14:solidFill>
              <w14:schemeClr w14:val="tx1"/>
            </w14:solidFill>
          </w14:textFill>
        </w:rPr>
        <w:t>7185.7</w:t>
      </w:r>
      <w:r>
        <w:rPr>
          <w:rFonts w:hint="eastAsia" w:ascii="仿宋" w:hAnsi="仿宋" w:eastAsia="仿宋" w:cs="仿宋"/>
          <w:color w:val="000000" w:themeColor="text1"/>
          <w:sz w:val="30"/>
          <w:szCs w:val="30"/>
          <w14:textFill>
            <w14:solidFill>
              <w14:schemeClr w14:val="tx1"/>
            </w14:solidFill>
          </w14:textFill>
        </w:rPr>
        <w:t>万元，财政拨款结转</w:t>
      </w:r>
      <w:r>
        <w:rPr>
          <w:rFonts w:hint="eastAsia" w:ascii="仿宋" w:hAnsi="仿宋" w:eastAsia="仿宋" w:cs="仿宋"/>
          <w:color w:val="000000" w:themeColor="text1"/>
          <w:sz w:val="30"/>
          <w:szCs w:val="30"/>
          <w:u w:val="single"/>
          <w:lang w:val="en-US" w:eastAsia="zh-CN"/>
          <w14:textFill>
            <w14:solidFill>
              <w14:schemeClr w14:val="tx1"/>
            </w14:solidFill>
          </w14:textFill>
        </w:rPr>
        <w:t>215</w:t>
      </w:r>
      <w:r>
        <w:rPr>
          <w:rFonts w:hint="eastAsia" w:ascii="仿宋" w:hAnsi="仿宋" w:eastAsia="仿宋" w:cs="仿宋"/>
          <w:color w:val="000000" w:themeColor="text1"/>
          <w:sz w:val="30"/>
          <w:szCs w:val="30"/>
          <w14:textFill>
            <w14:solidFill>
              <w14:schemeClr w14:val="tx1"/>
            </w14:solidFill>
          </w14:textFill>
        </w:rPr>
        <w:t>万元。比去年</w:t>
      </w:r>
      <w:r>
        <w:rPr>
          <w:rFonts w:hint="eastAsia" w:ascii="仿宋" w:hAnsi="仿宋" w:eastAsia="仿宋" w:cs="仿宋"/>
          <w:color w:val="000000" w:themeColor="text1"/>
          <w:sz w:val="30"/>
          <w:szCs w:val="30"/>
          <w:lang w:eastAsia="zh-CN"/>
          <w14:textFill>
            <w14:solidFill>
              <w14:schemeClr w14:val="tx1"/>
            </w14:solidFill>
          </w14:textFill>
        </w:rPr>
        <w:t>收入增加</w:t>
      </w:r>
      <w:r>
        <w:rPr>
          <w:rFonts w:hint="eastAsia" w:ascii="仿宋" w:hAnsi="仿宋" w:eastAsia="仿宋" w:cs="仿宋"/>
          <w:color w:val="000000" w:themeColor="text1"/>
          <w:sz w:val="30"/>
          <w:szCs w:val="30"/>
          <w:lang w:val="en-US" w:eastAsia="zh-CN"/>
          <w14:textFill>
            <w14:solidFill>
              <w14:schemeClr w14:val="tx1"/>
            </w14:solidFill>
          </w14:textFill>
        </w:rPr>
        <w:t>5352.2万。原因：1、政府商品房去库存补贴款比去年多拨付2078万；2、19年和20年老旧小区改造项目、（城中村）棚户区改造项目资金3226万都是拨入到县局支付平台（代收代付），导致收入金额增加。</w:t>
      </w:r>
    </w:p>
    <w:p>
      <w:pPr>
        <w:keepNext w:val="0"/>
        <w:keepLines w:val="0"/>
        <w:pageBreakBefore w:val="0"/>
        <w:kinsoku/>
        <w:wordWrap/>
        <w:overflowPunct/>
        <w:topLinePunct w:val="0"/>
        <w:autoSpaceDE/>
        <w:autoSpaceDN/>
        <w:bidi w:val="0"/>
        <w:adjustRightInd/>
        <w:snapToGrid/>
        <w:spacing w:before="0" w:beforeLines="0" w:after="0" w:afterLines="0" w:line="700" w:lineRule="exact"/>
        <w:ind w:right="0" w:rightChars="0" w:firstLine="600" w:firstLineChars="200"/>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二</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支出</w:t>
      </w:r>
      <w:r>
        <w:rPr>
          <w:rFonts w:hint="eastAsia" w:ascii="仿宋" w:hAnsi="仿宋" w:eastAsia="仿宋" w:cs="仿宋"/>
          <w:color w:val="auto"/>
          <w:sz w:val="30"/>
          <w:szCs w:val="30"/>
        </w:rPr>
        <w:t>决算情况说明</w:t>
      </w:r>
    </w:p>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600" w:firstLineChars="200"/>
        <w:textAlignment w:val="auto"/>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lang w:val="en-US" w:eastAsia="zh-CN"/>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年支出</w:t>
      </w:r>
      <w:r>
        <w:rPr>
          <w:rFonts w:hint="eastAsia" w:ascii="仿宋" w:hAnsi="仿宋" w:eastAsia="仿宋" w:cs="仿宋"/>
          <w:color w:val="000000" w:themeColor="text1"/>
          <w:sz w:val="30"/>
          <w:szCs w:val="30"/>
          <w:lang w:eastAsia="zh-CN"/>
          <w14:textFill>
            <w14:solidFill>
              <w14:schemeClr w14:val="tx1"/>
            </w14:solidFill>
          </w14:textFill>
        </w:rPr>
        <w:t>决</w:t>
      </w:r>
      <w:r>
        <w:rPr>
          <w:rFonts w:hint="eastAsia" w:ascii="仿宋" w:hAnsi="仿宋" w:eastAsia="仿宋" w:cs="仿宋"/>
          <w:color w:val="000000" w:themeColor="text1"/>
          <w:sz w:val="30"/>
          <w:szCs w:val="30"/>
          <w14:textFill>
            <w14:solidFill>
              <w14:schemeClr w14:val="tx1"/>
            </w14:solidFill>
          </w14:textFill>
        </w:rPr>
        <w:t>算总额为</w:t>
      </w:r>
      <w:r>
        <w:rPr>
          <w:rFonts w:hint="eastAsia" w:ascii="仿宋" w:hAnsi="仿宋" w:eastAsia="仿宋" w:cs="仿宋"/>
          <w:color w:val="000000" w:themeColor="text1"/>
          <w:sz w:val="30"/>
          <w:szCs w:val="30"/>
          <w:u w:val="single"/>
          <w:lang w:val="en-US" w:eastAsia="zh-CN"/>
          <w14:textFill>
            <w14:solidFill>
              <w14:schemeClr w14:val="tx1"/>
            </w14:solidFill>
          </w14:textFill>
        </w:rPr>
        <w:t>6205.5</w:t>
      </w:r>
      <w:r>
        <w:rPr>
          <w:rFonts w:hint="eastAsia" w:ascii="仿宋" w:hAnsi="仿宋" w:eastAsia="仿宋" w:cs="仿宋"/>
          <w:color w:val="000000" w:themeColor="text1"/>
          <w:sz w:val="30"/>
          <w:szCs w:val="30"/>
          <w14:textFill>
            <w14:solidFill>
              <w14:schemeClr w14:val="tx1"/>
            </w14:solidFill>
          </w14:textFill>
        </w:rPr>
        <w:t>万元，比去年支出</w:t>
      </w:r>
      <w:r>
        <w:rPr>
          <w:rFonts w:hint="eastAsia" w:ascii="仿宋" w:hAnsi="仿宋" w:eastAsia="仿宋" w:cs="仿宋"/>
          <w:color w:val="000000" w:themeColor="text1"/>
          <w:sz w:val="30"/>
          <w:szCs w:val="30"/>
          <w:u w:val="single"/>
          <w:lang w:eastAsia="zh-CN"/>
          <w14:textFill>
            <w14:solidFill>
              <w14:schemeClr w14:val="tx1"/>
            </w14:solidFill>
          </w14:textFill>
        </w:rPr>
        <w:t>增加</w:t>
      </w:r>
      <w:r>
        <w:rPr>
          <w:rFonts w:hint="eastAsia" w:ascii="仿宋" w:hAnsi="仿宋" w:eastAsia="仿宋" w:cs="仿宋"/>
          <w:color w:val="000000" w:themeColor="text1"/>
          <w:sz w:val="30"/>
          <w:szCs w:val="30"/>
          <w:u w:val="single"/>
          <w:lang w:val="en-US" w:eastAsia="zh-CN"/>
          <w14:textFill>
            <w14:solidFill>
              <w14:schemeClr w14:val="tx1"/>
            </w14:solidFill>
          </w14:textFill>
        </w:rPr>
        <w:t>4450.1</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val="en-US" w:eastAsia="zh-CN"/>
          <w14:textFill>
            <w14:solidFill>
              <w14:schemeClr w14:val="tx1"/>
            </w14:solidFill>
          </w14:textFill>
        </w:rPr>
        <w:t>原因：1、政府商品房去库存补贴款已发放完毕，多余资金已原渠道返还至财政账户。2、代收代付19年和20年老旧小区改造项目、（城中村）棚户区改造项目资金。</w:t>
      </w:r>
    </w:p>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600" w:firstLineChars="200"/>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按支出项目类别划分：基本支出</w:t>
      </w:r>
      <w:r>
        <w:rPr>
          <w:rFonts w:hint="eastAsia" w:ascii="仿宋" w:hAnsi="仿宋" w:eastAsia="仿宋" w:cs="仿宋"/>
          <w:color w:val="000000" w:themeColor="text1"/>
          <w:sz w:val="30"/>
          <w:szCs w:val="30"/>
          <w:lang w:val="en-US" w:eastAsia="zh-CN"/>
          <w14:textFill>
            <w14:solidFill>
              <w14:schemeClr w14:val="tx1"/>
            </w14:solidFill>
          </w14:textFill>
        </w:rPr>
        <w:t>233.5</w:t>
      </w:r>
      <w:r>
        <w:rPr>
          <w:rFonts w:hint="eastAsia" w:ascii="仿宋" w:hAnsi="仿宋" w:eastAsia="仿宋" w:cs="仿宋"/>
          <w:color w:val="000000" w:themeColor="text1"/>
          <w:sz w:val="30"/>
          <w:szCs w:val="30"/>
          <w14:textFill>
            <w14:solidFill>
              <w14:schemeClr w14:val="tx1"/>
            </w14:solidFill>
          </w14:textFill>
        </w:rPr>
        <w:t>万元，项目支出</w:t>
      </w:r>
      <w:r>
        <w:rPr>
          <w:rFonts w:hint="eastAsia" w:ascii="仿宋" w:hAnsi="仿宋" w:eastAsia="仿宋" w:cs="仿宋"/>
          <w:color w:val="auto"/>
          <w:sz w:val="30"/>
          <w:szCs w:val="30"/>
          <w:u w:val="single"/>
          <w:lang w:val="en-US" w:eastAsia="zh-CN"/>
        </w:rPr>
        <w:t>5972</w:t>
      </w:r>
      <w:r>
        <w:rPr>
          <w:rFonts w:hint="eastAsia" w:ascii="仿宋" w:hAnsi="仿宋" w:eastAsia="仿宋" w:cs="仿宋"/>
          <w:color w:val="000000" w:themeColor="text1"/>
          <w:sz w:val="30"/>
          <w:szCs w:val="30"/>
          <w14:textFill>
            <w14:solidFill>
              <w14:schemeClr w14:val="tx1"/>
            </w14:solidFill>
          </w14:textFill>
        </w:rPr>
        <w:t>万元</w:t>
      </w:r>
      <w:r>
        <w:rPr>
          <w:rFonts w:hint="eastAsia" w:ascii="仿宋" w:hAnsi="仿宋" w:eastAsia="仿宋" w:cs="仿宋"/>
          <w:color w:val="000000" w:themeColor="text1"/>
          <w:sz w:val="30"/>
          <w:szCs w:val="30"/>
          <w:lang w:eastAsia="zh-CN"/>
          <w14:textFill>
            <w14:solidFill>
              <w14:schemeClr w14:val="tx1"/>
            </w14:solidFill>
          </w14:textFill>
        </w:rPr>
        <w:t>，比去年增加</w:t>
      </w:r>
      <w:r>
        <w:rPr>
          <w:rFonts w:hint="eastAsia" w:ascii="仿宋" w:hAnsi="仿宋" w:eastAsia="仿宋" w:cs="仿宋"/>
          <w:color w:val="000000" w:themeColor="text1"/>
          <w:sz w:val="30"/>
          <w:szCs w:val="30"/>
          <w:lang w:val="en-US" w:eastAsia="zh-CN"/>
          <w14:textFill>
            <w14:solidFill>
              <w14:schemeClr w14:val="tx1"/>
            </w14:solidFill>
          </w14:textFill>
        </w:rPr>
        <w:t>4512.2万，原因：1、政府商品房去库存补贴款已发放完毕，多余资金已原渠道返还至财政账户。2、代收代付19年和20年老旧小区改造项目、（城中村）棚户区改造项目资金。</w:t>
      </w:r>
    </w:p>
    <w:p>
      <w:pPr>
        <w:widowControl/>
        <w:numPr>
          <w:ilvl w:val="0"/>
          <w:numId w:val="0"/>
        </w:numPr>
        <w:spacing w:line="700" w:lineRule="exact"/>
        <w:ind w:left="960" w:firstLine="0" w:firstLineChars="0"/>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财政拨款支出决算情况说明</w:t>
      </w:r>
    </w:p>
    <w:p>
      <w:pPr>
        <w:spacing w:line="700" w:lineRule="exact"/>
        <w:ind w:firstLine="630"/>
        <w:jc w:val="left"/>
        <w:rPr>
          <w:rFonts w:hint="eastAsia" w:ascii="仿宋" w:hAnsi="仿宋" w:eastAsia="仿宋" w:cs="仿宋"/>
          <w:color w:val="auto"/>
          <w:sz w:val="30"/>
          <w:szCs w:val="30"/>
          <w:rPrChange w:id="7" w:author="Administrator" w:date="2021-12-16T11:06:53Z">
            <w:rPr>
              <w:rFonts w:hint="eastAsia" w:ascii="仿宋" w:hAnsi="仿宋" w:eastAsia="仿宋"/>
              <w:color w:val="auto"/>
              <w:sz w:val="30"/>
              <w:szCs w:val="30"/>
            </w:rPr>
          </w:rPrChange>
        </w:rPr>
      </w:pPr>
      <w:r>
        <w:rPr>
          <w:rFonts w:hint="eastAsia" w:ascii="仿宋" w:hAnsi="仿宋" w:eastAsia="仿宋" w:cs="仿宋"/>
          <w:color w:val="000000" w:themeColor="text1"/>
          <w:sz w:val="30"/>
          <w:szCs w:val="30"/>
          <w:rPrChange w:id="8" w:author="Administrator" w:date="2021-12-16T11:06:53Z">
            <w:rPr>
              <w:rFonts w:hint="eastAsia" w:ascii="仿宋" w:hAnsi="仿宋" w:eastAsia="仿宋"/>
              <w:color w:val="000000" w:themeColor="text1"/>
              <w:sz w:val="30"/>
              <w:szCs w:val="30"/>
              <w14:textFill>
                <w14:solidFill>
                  <w14:schemeClr w14:val="tx1"/>
                </w14:solidFill>
              </w14:textFill>
            </w:rPr>
          </w:rPrChange>
          <w14:textFill>
            <w14:solidFill>
              <w14:schemeClr w14:val="tx1"/>
            </w14:solidFill>
          </w14:textFill>
        </w:rPr>
        <w:t>本部门20</w:t>
      </w:r>
      <w:r>
        <w:rPr>
          <w:rFonts w:hint="eastAsia" w:ascii="仿宋" w:hAnsi="仿宋" w:eastAsia="仿宋" w:cs="仿宋"/>
          <w:color w:val="000000" w:themeColor="text1"/>
          <w:sz w:val="30"/>
          <w:szCs w:val="30"/>
          <w:lang w:val="en-US" w:eastAsia="zh-CN"/>
          <w:rPrChange w:id="9" w:author="Administrator" w:date="2021-12-16T11:06:53Z">
            <w:rPr>
              <w:rFonts w:hint="eastAsia" w:ascii="仿宋" w:hAnsi="仿宋" w:eastAsia="仿宋"/>
              <w:color w:val="000000" w:themeColor="text1"/>
              <w:sz w:val="30"/>
              <w:szCs w:val="30"/>
              <w:lang w:val="en-US" w:eastAsia="zh-CN"/>
              <w14:textFill>
                <w14:solidFill>
                  <w14:schemeClr w14:val="tx1"/>
                </w14:solidFill>
              </w14:textFill>
            </w:rPr>
          </w:rPrChange>
          <w14:textFill>
            <w14:solidFill>
              <w14:schemeClr w14:val="tx1"/>
            </w14:solidFill>
          </w14:textFill>
        </w:rPr>
        <w:t>20</w:t>
      </w:r>
      <w:r>
        <w:rPr>
          <w:rFonts w:hint="eastAsia" w:ascii="仿宋" w:hAnsi="仿宋" w:eastAsia="仿宋" w:cs="仿宋"/>
          <w:color w:val="000000" w:themeColor="text1"/>
          <w:sz w:val="30"/>
          <w:szCs w:val="30"/>
          <w:rPrChange w:id="10" w:author="Administrator" w:date="2021-12-16T11:06:53Z">
            <w:rPr>
              <w:rFonts w:hint="eastAsia" w:ascii="仿宋" w:hAnsi="仿宋" w:eastAsia="仿宋"/>
              <w:color w:val="000000" w:themeColor="text1"/>
              <w:sz w:val="30"/>
              <w:szCs w:val="30"/>
              <w14:textFill>
                <w14:solidFill>
                  <w14:schemeClr w14:val="tx1"/>
                </w14:solidFill>
              </w14:textFill>
            </w:rPr>
          </w:rPrChange>
          <w14:textFill>
            <w14:solidFill>
              <w14:schemeClr w14:val="tx1"/>
            </w14:solidFill>
          </w14:textFill>
        </w:rPr>
        <w:t>年度财政拨款本年支出年初预算数为</w:t>
      </w:r>
      <w:r>
        <w:rPr>
          <w:rFonts w:hint="eastAsia" w:ascii="仿宋" w:hAnsi="仿宋" w:eastAsia="仿宋" w:cs="仿宋"/>
          <w:color w:val="000000" w:themeColor="text1"/>
          <w:sz w:val="30"/>
          <w:szCs w:val="30"/>
          <w:lang w:val="en-US" w:eastAsia="zh-CN"/>
          <w:rPrChange w:id="11" w:author="Administrator" w:date="2021-12-16T11:06:53Z">
            <w:rPr>
              <w:rFonts w:hint="eastAsia" w:ascii="仿宋" w:hAnsi="仿宋" w:eastAsia="仿宋"/>
              <w:color w:val="000000" w:themeColor="text1"/>
              <w:sz w:val="30"/>
              <w:szCs w:val="30"/>
              <w:lang w:val="en-US" w:eastAsia="zh-CN"/>
              <w14:textFill>
                <w14:solidFill>
                  <w14:schemeClr w14:val="tx1"/>
                </w14:solidFill>
              </w14:textFill>
            </w:rPr>
          </w:rPrChange>
          <w14:textFill>
            <w14:solidFill>
              <w14:schemeClr w14:val="tx1"/>
            </w14:solidFill>
          </w14:textFill>
        </w:rPr>
        <w:t>321.48</w:t>
      </w:r>
      <w:r>
        <w:rPr>
          <w:rFonts w:hint="eastAsia" w:ascii="仿宋" w:hAnsi="仿宋" w:eastAsia="仿宋" w:cs="仿宋"/>
          <w:color w:val="000000" w:themeColor="text1"/>
          <w:sz w:val="30"/>
          <w:szCs w:val="30"/>
          <w:rPrChange w:id="12" w:author="Administrator" w:date="2021-12-16T11:06:53Z">
            <w:rPr>
              <w:rFonts w:hint="eastAsia" w:ascii="仿宋" w:hAnsi="仿宋" w:eastAsia="仿宋"/>
              <w:color w:val="000000" w:themeColor="text1"/>
              <w:sz w:val="30"/>
              <w:szCs w:val="30"/>
              <w14:textFill>
                <w14:solidFill>
                  <w14:schemeClr w14:val="tx1"/>
                </w14:solidFill>
              </w14:textFill>
            </w:rPr>
          </w:rPrChange>
          <w14:textFill>
            <w14:solidFill>
              <w14:schemeClr w14:val="tx1"/>
            </w14:solidFill>
          </w14:textFill>
        </w:rPr>
        <w:t>万元，决算数为</w:t>
      </w:r>
      <w:r>
        <w:rPr>
          <w:rFonts w:hint="eastAsia" w:ascii="仿宋" w:hAnsi="仿宋" w:eastAsia="仿宋" w:cs="仿宋"/>
          <w:color w:val="auto"/>
          <w:sz w:val="30"/>
          <w:szCs w:val="30"/>
          <w:u w:val="single"/>
          <w:lang w:val="en-US" w:eastAsia="zh-CN"/>
        </w:rPr>
        <w:t>6205.5</w:t>
      </w:r>
      <w:r>
        <w:rPr>
          <w:rFonts w:hint="eastAsia" w:ascii="仿宋" w:hAnsi="仿宋" w:eastAsia="仿宋" w:cs="仿宋"/>
          <w:color w:val="auto"/>
          <w:sz w:val="30"/>
          <w:szCs w:val="30"/>
          <w:rPrChange w:id="13" w:author="Administrator" w:date="2021-12-16T11:06:53Z">
            <w:rPr>
              <w:rFonts w:hint="eastAsia" w:ascii="仿宋" w:hAnsi="仿宋" w:eastAsia="仿宋"/>
              <w:color w:val="auto"/>
              <w:sz w:val="30"/>
              <w:szCs w:val="30"/>
            </w:rPr>
          </w:rPrChange>
        </w:rPr>
        <w:t>万元，其中：</w:t>
      </w:r>
    </w:p>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Change w:id="14" w:author="Administrator" w:date="2021-12-16T11:06:53Z">
            <w:rPr>
              <w:rFonts w:hint="eastAsia" w:ascii="仿宋" w:hAnsi="仿宋" w:eastAsia="仿宋"/>
              <w:color w:val="auto"/>
              <w:sz w:val="30"/>
              <w:szCs w:val="30"/>
            </w:rPr>
          </w:rPrChange>
        </w:rPr>
        <w:t>（一）</w:t>
      </w:r>
      <w:r>
        <w:rPr>
          <w:rFonts w:hint="eastAsia" w:ascii="仿宋" w:hAnsi="仿宋" w:eastAsia="仿宋" w:cs="仿宋"/>
          <w:color w:val="auto"/>
          <w:sz w:val="30"/>
          <w:szCs w:val="30"/>
          <w:lang w:eastAsia="zh-CN"/>
          <w:rPrChange w:id="15" w:author="Administrator" w:date="2021-12-16T11:06:53Z">
            <w:rPr>
              <w:rFonts w:hint="eastAsia" w:ascii="仿宋" w:hAnsi="仿宋" w:eastAsia="仿宋"/>
              <w:color w:val="auto"/>
              <w:sz w:val="30"/>
              <w:szCs w:val="30"/>
              <w:lang w:eastAsia="zh-CN"/>
            </w:rPr>
          </w:rPrChange>
        </w:rPr>
        <w:t>城乡社区</w:t>
      </w:r>
      <w:r>
        <w:rPr>
          <w:rFonts w:hint="eastAsia" w:ascii="仿宋" w:hAnsi="仿宋" w:eastAsia="仿宋" w:cs="仿宋"/>
          <w:color w:val="auto"/>
          <w:sz w:val="30"/>
          <w:szCs w:val="30"/>
          <w:rPrChange w:id="16" w:author="Administrator" w:date="2021-12-16T11:06:53Z">
            <w:rPr>
              <w:rFonts w:hint="eastAsia" w:ascii="仿宋" w:hAnsi="仿宋" w:eastAsia="仿宋"/>
              <w:color w:val="auto"/>
              <w:sz w:val="30"/>
              <w:szCs w:val="30"/>
            </w:rPr>
          </w:rPrChange>
        </w:rPr>
        <w:t>支出年初预算数为</w:t>
      </w:r>
      <w:r>
        <w:rPr>
          <w:rFonts w:hint="eastAsia" w:ascii="仿宋" w:hAnsi="仿宋" w:eastAsia="仿宋" w:cs="仿宋"/>
          <w:color w:val="auto"/>
          <w:sz w:val="30"/>
          <w:szCs w:val="30"/>
          <w:lang w:val="en-US" w:eastAsia="zh-CN"/>
          <w:rPrChange w:id="17" w:author="Administrator" w:date="2021-12-16T11:06:53Z">
            <w:rPr>
              <w:rFonts w:hint="eastAsia" w:ascii="仿宋" w:hAnsi="仿宋" w:eastAsia="仿宋"/>
              <w:color w:val="auto"/>
              <w:sz w:val="30"/>
              <w:szCs w:val="30"/>
              <w:lang w:val="en-US" w:eastAsia="zh-CN"/>
            </w:rPr>
          </w:rPrChange>
        </w:rPr>
        <w:t>321.48</w:t>
      </w:r>
      <w:r>
        <w:rPr>
          <w:rFonts w:hint="eastAsia" w:ascii="仿宋" w:hAnsi="仿宋" w:eastAsia="仿宋" w:cs="仿宋"/>
          <w:color w:val="auto"/>
          <w:sz w:val="30"/>
          <w:szCs w:val="30"/>
          <w:rPrChange w:id="18" w:author="Administrator" w:date="2021-12-16T11:06:53Z">
            <w:rPr>
              <w:rFonts w:hint="eastAsia" w:ascii="仿宋" w:hAnsi="仿宋" w:eastAsia="仿宋"/>
              <w:color w:val="auto"/>
              <w:sz w:val="30"/>
              <w:szCs w:val="30"/>
            </w:rPr>
          </w:rPrChange>
        </w:rPr>
        <w:t>万元，决算数为</w:t>
      </w:r>
      <w:r>
        <w:rPr>
          <w:rFonts w:hint="eastAsia" w:ascii="仿宋" w:hAnsi="仿宋" w:eastAsia="仿宋" w:cs="仿宋"/>
          <w:color w:val="auto"/>
          <w:sz w:val="30"/>
          <w:szCs w:val="30"/>
          <w:lang w:val="en-US" w:eastAsia="zh-CN"/>
          <w:rPrChange w:id="19" w:author="Administrator" w:date="2021-12-16T11:06:53Z">
            <w:rPr>
              <w:rFonts w:hint="eastAsia" w:ascii="仿宋" w:hAnsi="仿宋" w:eastAsia="仿宋"/>
              <w:color w:val="auto"/>
              <w:sz w:val="30"/>
              <w:szCs w:val="30"/>
              <w:lang w:val="en-US" w:eastAsia="zh-CN"/>
            </w:rPr>
          </w:rPrChange>
        </w:rPr>
        <w:t>6205.5</w:t>
      </w:r>
      <w:r>
        <w:rPr>
          <w:rFonts w:hint="eastAsia" w:ascii="仿宋" w:hAnsi="仿宋" w:eastAsia="仿宋" w:cs="仿宋"/>
          <w:color w:val="auto"/>
          <w:sz w:val="30"/>
          <w:szCs w:val="30"/>
          <w:rPrChange w:id="20" w:author="Administrator" w:date="2021-12-16T11:06:53Z">
            <w:rPr>
              <w:rFonts w:hint="eastAsia" w:ascii="仿宋" w:hAnsi="仿宋" w:eastAsia="仿宋"/>
              <w:color w:val="auto"/>
              <w:sz w:val="30"/>
              <w:szCs w:val="30"/>
            </w:rPr>
          </w:rPrChange>
        </w:rPr>
        <w:t>万元，完成年初预算的</w:t>
      </w:r>
      <w:r>
        <w:rPr>
          <w:rFonts w:hint="eastAsia" w:ascii="仿宋" w:hAnsi="仿宋" w:eastAsia="仿宋" w:cs="仿宋"/>
          <w:color w:val="auto"/>
          <w:sz w:val="30"/>
          <w:szCs w:val="30"/>
          <w:lang w:val="en-US" w:eastAsia="zh-CN"/>
          <w:rPrChange w:id="21" w:author="Administrator" w:date="2021-12-16T11:06:53Z">
            <w:rPr>
              <w:rFonts w:hint="eastAsia" w:ascii="仿宋" w:hAnsi="仿宋" w:eastAsia="仿宋"/>
              <w:color w:val="auto"/>
              <w:sz w:val="30"/>
              <w:szCs w:val="30"/>
              <w:lang w:val="en-US" w:eastAsia="zh-CN"/>
            </w:rPr>
          </w:rPrChange>
        </w:rPr>
        <w:t>19.3</w:t>
      </w:r>
      <w:r>
        <w:rPr>
          <w:rFonts w:hint="eastAsia" w:ascii="仿宋" w:hAnsi="仿宋" w:eastAsia="仿宋" w:cs="仿宋"/>
          <w:color w:val="auto"/>
          <w:sz w:val="30"/>
          <w:szCs w:val="30"/>
          <w:rPrChange w:id="22" w:author="Administrator" w:date="2021-12-16T11:06:53Z">
            <w:rPr>
              <w:rFonts w:hint="eastAsia" w:ascii="仿宋" w:hAnsi="仿宋" w:eastAsia="仿宋"/>
              <w:color w:val="auto"/>
              <w:sz w:val="30"/>
              <w:szCs w:val="30"/>
            </w:rPr>
          </w:rPrChange>
        </w:rPr>
        <w:t>%，主要原因是：</w:t>
      </w:r>
      <w:r>
        <w:rPr>
          <w:rFonts w:hint="eastAsia" w:ascii="仿宋" w:hAnsi="仿宋" w:eastAsia="仿宋" w:cs="仿宋"/>
          <w:color w:val="auto"/>
          <w:sz w:val="30"/>
          <w:szCs w:val="30"/>
          <w:lang w:val="en-US" w:eastAsia="zh-CN"/>
        </w:rPr>
        <w:t>1、政府商品房去库存补贴款已发放完毕，多余资金已原渠道返还至财政账户。2、代收代付19年和20年老旧小区改造项目、（城中村）棚户区改造项目资金。</w:t>
      </w:r>
    </w:p>
    <w:p>
      <w:pPr>
        <w:spacing w:line="700" w:lineRule="exact"/>
        <w:ind w:firstLine="0" w:firstLineChars="0"/>
        <w:jc w:val="left"/>
        <w:rPr>
          <w:rFonts w:hint="eastAsia" w:ascii="仿宋" w:hAnsi="仿宋" w:eastAsia="仿宋" w:cs="仿宋"/>
          <w:color w:val="auto"/>
          <w:sz w:val="30"/>
          <w:szCs w:val="30"/>
          <w:lang w:eastAsia="zh-CN"/>
          <w:rPrChange w:id="23" w:author="Administrator" w:date="2021-12-16T11:06:53Z">
            <w:rPr>
              <w:rFonts w:hint="eastAsia" w:ascii="仿宋" w:hAnsi="仿宋" w:eastAsia="仿宋"/>
              <w:color w:val="auto"/>
              <w:sz w:val="30"/>
              <w:szCs w:val="30"/>
              <w:lang w:eastAsia="zh-CN"/>
            </w:rPr>
          </w:rPrChange>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Change w:id="24" w:author="Administrator" w:date="2021-12-16T11:06:53Z">
            <w:rPr>
              <w:rFonts w:hint="eastAsia" w:ascii="仿宋" w:hAnsi="仿宋" w:eastAsia="仿宋"/>
              <w:color w:val="auto"/>
              <w:sz w:val="30"/>
              <w:szCs w:val="30"/>
            </w:rPr>
          </w:rPrChange>
        </w:rPr>
        <w:t>（二）</w:t>
      </w:r>
      <w:r>
        <w:rPr>
          <w:rFonts w:hint="eastAsia" w:ascii="仿宋" w:hAnsi="仿宋" w:eastAsia="仿宋" w:cs="仿宋"/>
          <w:color w:val="auto"/>
          <w:sz w:val="30"/>
          <w:szCs w:val="30"/>
          <w:lang w:eastAsia="zh-CN"/>
          <w:rPrChange w:id="25" w:author="Administrator" w:date="2021-12-16T11:06:53Z">
            <w:rPr>
              <w:rFonts w:hint="eastAsia" w:ascii="仿宋" w:hAnsi="仿宋" w:eastAsia="仿宋"/>
              <w:color w:val="auto"/>
              <w:sz w:val="30"/>
              <w:szCs w:val="30"/>
              <w:lang w:eastAsia="zh-CN"/>
            </w:rPr>
          </w:rPrChange>
        </w:rPr>
        <w:t>住房保障</w:t>
      </w:r>
      <w:r>
        <w:rPr>
          <w:rFonts w:hint="eastAsia" w:ascii="仿宋" w:hAnsi="仿宋" w:eastAsia="仿宋" w:cs="仿宋"/>
          <w:color w:val="auto"/>
          <w:sz w:val="30"/>
          <w:szCs w:val="30"/>
          <w:rPrChange w:id="26" w:author="Administrator" w:date="2021-12-16T11:06:53Z">
            <w:rPr>
              <w:rFonts w:hint="eastAsia" w:ascii="仿宋" w:hAnsi="仿宋" w:eastAsia="仿宋"/>
              <w:color w:val="auto"/>
              <w:sz w:val="30"/>
              <w:szCs w:val="30"/>
            </w:rPr>
          </w:rPrChange>
        </w:rPr>
        <w:t>支出年初预算数为</w:t>
      </w:r>
      <w:r>
        <w:rPr>
          <w:rFonts w:hint="eastAsia" w:ascii="仿宋" w:hAnsi="仿宋" w:eastAsia="仿宋" w:cs="仿宋"/>
          <w:color w:val="auto"/>
          <w:sz w:val="30"/>
          <w:szCs w:val="30"/>
          <w:lang w:val="en-US" w:eastAsia="zh-CN"/>
          <w:rPrChange w:id="27" w:author="Administrator" w:date="2021-12-16T11:06:53Z">
            <w:rPr>
              <w:rFonts w:hint="eastAsia" w:ascii="仿宋" w:hAnsi="仿宋" w:eastAsia="仿宋"/>
              <w:color w:val="auto"/>
              <w:sz w:val="30"/>
              <w:szCs w:val="30"/>
              <w:lang w:val="en-US" w:eastAsia="zh-CN"/>
            </w:rPr>
          </w:rPrChange>
        </w:rPr>
        <w:t>8.6</w:t>
      </w:r>
      <w:r>
        <w:rPr>
          <w:rFonts w:hint="eastAsia" w:ascii="仿宋" w:hAnsi="仿宋" w:eastAsia="仿宋" w:cs="仿宋"/>
          <w:color w:val="auto"/>
          <w:sz w:val="30"/>
          <w:szCs w:val="30"/>
          <w:rPrChange w:id="28" w:author="Administrator" w:date="2021-12-16T11:06:53Z">
            <w:rPr>
              <w:rFonts w:hint="eastAsia" w:ascii="仿宋" w:hAnsi="仿宋" w:eastAsia="仿宋"/>
              <w:color w:val="auto"/>
              <w:sz w:val="30"/>
              <w:szCs w:val="30"/>
            </w:rPr>
          </w:rPrChange>
        </w:rPr>
        <w:t>万元，决算数为</w:t>
      </w:r>
      <w:r>
        <w:rPr>
          <w:rFonts w:hint="eastAsia" w:ascii="仿宋" w:hAnsi="仿宋" w:eastAsia="仿宋" w:cs="仿宋"/>
          <w:color w:val="auto"/>
          <w:sz w:val="30"/>
          <w:szCs w:val="30"/>
          <w:lang w:val="en-US" w:eastAsia="zh-CN"/>
          <w:rPrChange w:id="29" w:author="Administrator" w:date="2021-12-16T11:06:53Z">
            <w:rPr>
              <w:rFonts w:hint="eastAsia" w:ascii="仿宋" w:hAnsi="仿宋" w:eastAsia="仿宋"/>
              <w:color w:val="auto"/>
              <w:sz w:val="30"/>
              <w:szCs w:val="30"/>
              <w:lang w:val="en-US" w:eastAsia="zh-CN"/>
            </w:rPr>
          </w:rPrChange>
        </w:rPr>
        <w:t>8.6</w:t>
      </w:r>
      <w:r>
        <w:rPr>
          <w:rFonts w:hint="eastAsia" w:ascii="仿宋" w:hAnsi="仿宋" w:eastAsia="仿宋" w:cs="仿宋"/>
          <w:color w:val="auto"/>
          <w:sz w:val="30"/>
          <w:szCs w:val="30"/>
          <w:rPrChange w:id="30" w:author="Administrator" w:date="2021-12-16T11:06:53Z">
            <w:rPr>
              <w:rFonts w:hint="eastAsia" w:ascii="仿宋" w:hAnsi="仿宋" w:eastAsia="仿宋"/>
              <w:color w:val="auto"/>
              <w:sz w:val="30"/>
              <w:szCs w:val="30"/>
            </w:rPr>
          </w:rPrChange>
        </w:rPr>
        <w:t>万元，完成年初预算的</w:t>
      </w:r>
      <w:r>
        <w:rPr>
          <w:rFonts w:hint="eastAsia" w:ascii="仿宋" w:hAnsi="仿宋" w:eastAsia="仿宋" w:cs="仿宋"/>
          <w:color w:val="auto"/>
          <w:sz w:val="30"/>
          <w:szCs w:val="30"/>
          <w:lang w:val="en-US" w:eastAsia="zh-CN"/>
          <w:rPrChange w:id="31" w:author="Administrator" w:date="2021-12-16T11:06:53Z">
            <w:rPr>
              <w:rFonts w:hint="eastAsia" w:ascii="仿宋" w:hAnsi="仿宋" w:eastAsia="仿宋"/>
              <w:color w:val="auto"/>
              <w:sz w:val="30"/>
              <w:szCs w:val="30"/>
              <w:lang w:val="en-US" w:eastAsia="zh-CN"/>
            </w:rPr>
          </w:rPrChange>
        </w:rPr>
        <w:t>100</w:t>
      </w:r>
      <w:r>
        <w:rPr>
          <w:rFonts w:hint="eastAsia" w:ascii="仿宋" w:hAnsi="仿宋" w:eastAsia="仿宋" w:cs="仿宋"/>
          <w:color w:val="auto"/>
          <w:sz w:val="30"/>
          <w:szCs w:val="30"/>
          <w:rPrChange w:id="32" w:author="Administrator" w:date="2021-12-16T11:06:53Z">
            <w:rPr>
              <w:rFonts w:hint="eastAsia" w:ascii="仿宋" w:hAnsi="仿宋" w:eastAsia="仿宋"/>
              <w:color w:val="auto"/>
              <w:sz w:val="30"/>
              <w:szCs w:val="30"/>
            </w:rPr>
          </w:rPrChange>
        </w:rPr>
        <w:t>%。主要原因是：</w:t>
      </w:r>
      <w:r>
        <w:rPr>
          <w:rFonts w:hint="eastAsia" w:ascii="仿宋" w:hAnsi="仿宋" w:eastAsia="仿宋" w:cs="仿宋"/>
          <w:color w:val="auto"/>
          <w:sz w:val="30"/>
          <w:szCs w:val="30"/>
          <w:lang w:eastAsia="zh-CN"/>
          <w:rPrChange w:id="33" w:author="Administrator" w:date="2021-12-16T11:06:53Z">
            <w:rPr>
              <w:rFonts w:hint="eastAsia" w:ascii="仿宋" w:hAnsi="仿宋" w:eastAsia="仿宋"/>
              <w:color w:val="auto"/>
              <w:sz w:val="30"/>
              <w:szCs w:val="30"/>
              <w:lang w:eastAsia="zh-CN"/>
            </w:rPr>
          </w:rPrChange>
        </w:rPr>
        <w:t>基本持平。</w:t>
      </w:r>
    </w:p>
    <w:p>
      <w:pPr>
        <w:widowControl/>
        <w:numPr>
          <w:ilvl w:val="-1"/>
          <w:numId w:val="0"/>
        </w:numPr>
        <w:spacing w:line="700" w:lineRule="exact"/>
        <w:ind w:left="0" w:firstLine="0" w:firstLineChars="0"/>
        <w:jc w:val="lef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none"/>
          <w:lang w:val="en-US" w:eastAsia="zh-CN"/>
        </w:rPr>
        <w:t>四</w:t>
      </w:r>
      <w:r>
        <w:rPr>
          <w:rFonts w:hint="eastAsia" w:ascii="仿宋" w:hAnsi="仿宋" w:eastAsia="仿宋" w:cs="仿宋"/>
          <w:sz w:val="30"/>
          <w:szCs w:val="30"/>
          <w:lang w:val="en-US" w:eastAsia="zh-CN"/>
        </w:rPr>
        <w:t>、</w:t>
      </w:r>
      <w:r>
        <w:rPr>
          <w:rFonts w:hint="eastAsia" w:ascii="仿宋" w:hAnsi="仿宋" w:eastAsia="仿宋" w:cs="仿宋"/>
          <w:sz w:val="30"/>
          <w:szCs w:val="30"/>
        </w:rPr>
        <w:t>一般公共预算财政拨款基本支出决算情况说明</w:t>
      </w:r>
    </w:p>
    <w:p>
      <w:pPr>
        <w:spacing w:line="700" w:lineRule="exact"/>
        <w:ind w:firstLine="585"/>
        <w:jc w:val="left"/>
        <w:rPr>
          <w:rFonts w:hint="eastAsia" w:ascii="仿宋" w:hAnsi="仿宋" w:eastAsia="仿宋" w:cs="仿宋"/>
          <w:color w:val="auto"/>
          <w:sz w:val="30"/>
          <w:szCs w:val="30"/>
          <w:rPrChange w:id="34"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35" w:author="Administrator" w:date="2021-12-16T11:06:53Z">
            <w:rPr>
              <w:rFonts w:hint="eastAsia" w:ascii="仿宋" w:hAnsi="仿宋" w:eastAsia="仿宋"/>
              <w:color w:val="auto"/>
              <w:sz w:val="30"/>
              <w:szCs w:val="30"/>
            </w:rPr>
          </w:rPrChange>
        </w:rPr>
        <w:t>本部门20</w:t>
      </w:r>
      <w:r>
        <w:rPr>
          <w:rFonts w:hint="eastAsia" w:ascii="仿宋" w:hAnsi="仿宋" w:eastAsia="仿宋" w:cs="仿宋"/>
          <w:color w:val="auto"/>
          <w:sz w:val="30"/>
          <w:szCs w:val="30"/>
          <w:lang w:val="en-US" w:eastAsia="zh-CN"/>
          <w:rPrChange w:id="36" w:author="Administrator" w:date="2021-12-16T11:06:53Z">
            <w:rPr>
              <w:rFonts w:hint="eastAsia" w:ascii="仿宋" w:hAnsi="仿宋" w:eastAsia="仿宋"/>
              <w:color w:val="auto"/>
              <w:sz w:val="30"/>
              <w:szCs w:val="30"/>
              <w:lang w:val="en-US" w:eastAsia="zh-CN"/>
            </w:rPr>
          </w:rPrChange>
        </w:rPr>
        <w:t>20</w:t>
      </w:r>
      <w:r>
        <w:rPr>
          <w:rFonts w:hint="eastAsia" w:ascii="仿宋" w:hAnsi="仿宋" w:eastAsia="仿宋" w:cs="仿宋"/>
          <w:color w:val="auto"/>
          <w:sz w:val="30"/>
          <w:szCs w:val="30"/>
          <w:rPrChange w:id="37" w:author="Administrator" w:date="2021-12-16T11:06:53Z">
            <w:rPr>
              <w:rFonts w:hint="eastAsia" w:ascii="仿宋" w:hAnsi="仿宋" w:eastAsia="仿宋"/>
              <w:color w:val="auto"/>
              <w:sz w:val="30"/>
              <w:szCs w:val="30"/>
            </w:rPr>
          </w:rPrChange>
        </w:rPr>
        <w:t>年度一般公共预算财政拨款基本支出</w:t>
      </w:r>
      <w:r>
        <w:rPr>
          <w:rFonts w:hint="eastAsia" w:ascii="仿宋" w:hAnsi="仿宋" w:eastAsia="仿宋" w:cs="仿宋"/>
          <w:color w:val="auto"/>
          <w:sz w:val="30"/>
          <w:szCs w:val="30"/>
          <w:lang w:val="en-US" w:eastAsia="zh-CN"/>
          <w:rPrChange w:id="38" w:author="Administrator" w:date="2021-12-16T11:06:53Z">
            <w:rPr>
              <w:rFonts w:hint="eastAsia" w:ascii="仿宋" w:hAnsi="仿宋" w:eastAsia="仿宋"/>
              <w:color w:val="auto"/>
              <w:sz w:val="30"/>
              <w:szCs w:val="30"/>
              <w:lang w:val="en-US" w:eastAsia="zh-CN"/>
            </w:rPr>
          </w:rPrChange>
        </w:rPr>
        <w:t>233.57</w:t>
      </w:r>
      <w:r>
        <w:rPr>
          <w:rFonts w:hint="eastAsia" w:ascii="仿宋" w:hAnsi="仿宋" w:eastAsia="仿宋" w:cs="仿宋"/>
          <w:color w:val="auto"/>
          <w:sz w:val="30"/>
          <w:szCs w:val="30"/>
          <w:rPrChange w:id="39" w:author="Administrator" w:date="2021-12-16T11:06:53Z">
            <w:rPr>
              <w:rFonts w:hint="eastAsia" w:ascii="仿宋" w:hAnsi="仿宋" w:eastAsia="仿宋"/>
              <w:color w:val="auto"/>
              <w:sz w:val="30"/>
              <w:szCs w:val="30"/>
            </w:rPr>
          </w:rPrChange>
        </w:rPr>
        <w:t>万元，其中：</w:t>
      </w:r>
    </w:p>
    <w:p>
      <w:pPr>
        <w:spacing w:line="700" w:lineRule="exact"/>
        <w:ind w:firstLine="585"/>
        <w:jc w:val="left"/>
        <w:rPr>
          <w:rFonts w:hint="eastAsia" w:ascii="仿宋" w:hAnsi="仿宋" w:eastAsia="仿宋" w:cs="仿宋"/>
          <w:color w:val="auto"/>
          <w:sz w:val="30"/>
          <w:szCs w:val="30"/>
          <w:rPrChange w:id="40"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41" w:author="Administrator" w:date="2021-12-16T11:06:53Z">
            <w:rPr>
              <w:rFonts w:hint="eastAsia" w:ascii="仿宋" w:hAnsi="仿宋" w:eastAsia="仿宋"/>
              <w:color w:val="auto"/>
              <w:sz w:val="30"/>
              <w:szCs w:val="30"/>
            </w:rPr>
          </w:rPrChange>
        </w:rPr>
        <w:t>（一）工资福利支出</w:t>
      </w:r>
      <w:r>
        <w:rPr>
          <w:rFonts w:hint="eastAsia" w:ascii="仿宋" w:hAnsi="仿宋" w:eastAsia="仿宋" w:cs="仿宋"/>
          <w:color w:val="auto"/>
          <w:sz w:val="30"/>
          <w:szCs w:val="30"/>
          <w:lang w:val="en-US" w:eastAsia="zh-CN"/>
          <w:rPrChange w:id="42" w:author="Administrator" w:date="2021-12-16T11:06:53Z">
            <w:rPr>
              <w:rFonts w:hint="eastAsia" w:ascii="仿宋" w:hAnsi="仿宋" w:eastAsia="仿宋"/>
              <w:color w:val="auto"/>
              <w:sz w:val="30"/>
              <w:szCs w:val="30"/>
              <w:lang w:val="en-US" w:eastAsia="zh-CN"/>
            </w:rPr>
          </w:rPrChange>
        </w:rPr>
        <w:t>168.5</w:t>
      </w:r>
      <w:r>
        <w:rPr>
          <w:rFonts w:hint="eastAsia" w:ascii="仿宋" w:hAnsi="仿宋" w:eastAsia="仿宋" w:cs="仿宋"/>
          <w:color w:val="auto"/>
          <w:sz w:val="30"/>
          <w:szCs w:val="30"/>
          <w:rPrChange w:id="43" w:author="Administrator" w:date="2021-12-16T11:06:53Z">
            <w:rPr>
              <w:rFonts w:hint="eastAsia" w:ascii="仿宋" w:hAnsi="仿宋" w:eastAsia="仿宋"/>
              <w:color w:val="auto"/>
              <w:sz w:val="30"/>
              <w:szCs w:val="30"/>
            </w:rPr>
          </w:rPrChange>
        </w:rPr>
        <w:t>万元，较201</w:t>
      </w:r>
      <w:r>
        <w:rPr>
          <w:rFonts w:hint="eastAsia" w:ascii="仿宋" w:hAnsi="仿宋" w:eastAsia="仿宋" w:cs="仿宋"/>
          <w:color w:val="auto"/>
          <w:sz w:val="30"/>
          <w:szCs w:val="30"/>
          <w:lang w:val="en-US" w:eastAsia="zh-CN"/>
          <w:rPrChange w:id="44"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45" w:author="Administrator" w:date="2021-12-16T11:06:53Z">
            <w:rPr>
              <w:rFonts w:hint="eastAsia" w:ascii="仿宋" w:hAnsi="仿宋" w:eastAsia="仿宋"/>
              <w:color w:val="auto"/>
              <w:sz w:val="30"/>
              <w:szCs w:val="30"/>
            </w:rPr>
          </w:rPrChange>
        </w:rPr>
        <w:t>年</w:t>
      </w:r>
      <w:r>
        <w:rPr>
          <w:rFonts w:hint="eastAsia" w:ascii="仿宋" w:hAnsi="仿宋" w:eastAsia="仿宋" w:cs="仿宋"/>
          <w:color w:val="auto"/>
          <w:sz w:val="30"/>
          <w:szCs w:val="30"/>
          <w:lang w:eastAsia="zh-CN"/>
          <w:rPrChange w:id="46" w:author="Administrator" w:date="2021-12-16T11:06:53Z">
            <w:rPr>
              <w:rFonts w:hint="eastAsia" w:ascii="仿宋" w:hAnsi="仿宋" w:eastAsia="仿宋"/>
              <w:color w:val="auto"/>
              <w:sz w:val="30"/>
              <w:szCs w:val="30"/>
              <w:lang w:eastAsia="zh-CN"/>
            </w:rPr>
          </w:rPrChange>
        </w:rPr>
        <w:t>减少</w:t>
      </w:r>
      <w:r>
        <w:rPr>
          <w:rFonts w:hint="eastAsia" w:ascii="仿宋" w:hAnsi="仿宋" w:eastAsia="仿宋" w:cs="仿宋"/>
          <w:color w:val="auto"/>
          <w:sz w:val="30"/>
          <w:szCs w:val="30"/>
          <w:lang w:val="en-US" w:eastAsia="zh-CN"/>
          <w:rPrChange w:id="47" w:author="Administrator" w:date="2021-12-16T11:06:53Z">
            <w:rPr>
              <w:rFonts w:hint="eastAsia" w:ascii="仿宋" w:hAnsi="仿宋" w:eastAsia="仿宋"/>
              <w:color w:val="auto"/>
              <w:sz w:val="30"/>
              <w:szCs w:val="30"/>
              <w:lang w:val="en-US" w:eastAsia="zh-CN"/>
            </w:rPr>
          </w:rPrChange>
        </w:rPr>
        <w:t>46</w:t>
      </w:r>
      <w:r>
        <w:rPr>
          <w:rFonts w:hint="eastAsia" w:ascii="仿宋" w:hAnsi="仿宋" w:eastAsia="仿宋" w:cs="仿宋"/>
          <w:color w:val="auto"/>
          <w:sz w:val="30"/>
          <w:szCs w:val="30"/>
          <w:rPrChange w:id="48" w:author="Administrator" w:date="2021-12-16T11:06:53Z">
            <w:rPr>
              <w:rFonts w:hint="eastAsia" w:ascii="仿宋" w:hAnsi="仿宋" w:eastAsia="仿宋"/>
              <w:color w:val="auto"/>
              <w:sz w:val="30"/>
              <w:szCs w:val="30"/>
            </w:rPr>
          </w:rPrChange>
        </w:rPr>
        <w:t>万元，</w:t>
      </w:r>
      <w:r>
        <w:rPr>
          <w:rFonts w:hint="eastAsia" w:ascii="仿宋" w:hAnsi="仿宋" w:eastAsia="仿宋" w:cs="仿宋"/>
          <w:color w:val="auto"/>
          <w:sz w:val="30"/>
          <w:szCs w:val="30"/>
          <w:lang w:eastAsia="zh-CN"/>
          <w:rPrChange w:id="49" w:author="Administrator" w:date="2021-12-16T11:06:53Z">
            <w:rPr>
              <w:rFonts w:hint="eastAsia" w:ascii="仿宋" w:hAnsi="仿宋" w:eastAsia="仿宋"/>
              <w:color w:val="auto"/>
              <w:sz w:val="30"/>
              <w:szCs w:val="30"/>
              <w:lang w:eastAsia="zh-CN"/>
            </w:rPr>
          </w:rPrChange>
        </w:rPr>
        <w:t>下降</w:t>
      </w:r>
      <w:r>
        <w:rPr>
          <w:rFonts w:hint="eastAsia" w:ascii="仿宋" w:hAnsi="仿宋" w:eastAsia="仿宋" w:cs="仿宋"/>
          <w:color w:val="auto"/>
          <w:sz w:val="30"/>
          <w:szCs w:val="30"/>
          <w:lang w:val="en-US" w:eastAsia="zh-CN"/>
          <w:rPrChange w:id="50" w:author="Administrator" w:date="2021-12-16T11:06:53Z">
            <w:rPr>
              <w:rFonts w:hint="eastAsia" w:ascii="仿宋" w:hAnsi="仿宋" w:eastAsia="仿宋"/>
              <w:color w:val="auto"/>
              <w:sz w:val="30"/>
              <w:szCs w:val="30"/>
              <w:lang w:val="en-US" w:eastAsia="zh-CN"/>
            </w:rPr>
          </w:rPrChange>
        </w:rPr>
        <w:t>1.2</w:t>
      </w:r>
      <w:r>
        <w:rPr>
          <w:rFonts w:hint="eastAsia" w:ascii="仿宋" w:hAnsi="仿宋" w:eastAsia="仿宋" w:cs="仿宋"/>
          <w:color w:val="auto"/>
          <w:sz w:val="30"/>
          <w:szCs w:val="30"/>
          <w:rPrChange w:id="51" w:author="Administrator" w:date="2021-12-16T11:06:53Z">
            <w:rPr>
              <w:rFonts w:hint="eastAsia" w:ascii="仿宋" w:hAnsi="仿宋" w:eastAsia="仿宋"/>
              <w:color w:val="auto"/>
              <w:sz w:val="30"/>
              <w:szCs w:val="30"/>
            </w:rPr>
          </w:rPrChange>
        </w:rPr>
        <w:t>%，主要原因是：</w:t>
      </w:r>
      <w:r>
        <w:rPr>
          <w:rFonts w:hint="eastAsia" w:ascii="仿宋" w:hAnsi="仿宋" w:eastAsia="仿宋" w:cs="仿宋"/>
          <w:color w:val="auto"/>
          <w:sz w:val="30"/>
          <w:szCs w:val="30"/>
          <w:lang w:eastAsia="zh-CN"/>
          <w:rPrChange w:id="52" w:author="Administrator" w:date="2021-12-16T11:06:53Z">
            <w:rPr>
              <w:rFonts w:hint="eastAsia" w:ascii="仿宋" w:hAnsi="仿宋" w:eastAsia="仿宋"/>
              <w:color w:val="auto"/>
              <w:sz w:val="30"/>
              <w:szCs w:val="30"/>
              <w:lang w:eastAsia="zh-CN"/>
            </w:rPr>
          </w:rPrChange>
        </w:rPr>
        <w:t>人员调动</w:t>
      </w:r>
    </w:p>
    <w:p>
      <w:pPr>
        <w:spacing w:line="700" w:lineRule="exact"/>
        <w:ind w:firstLine="585"/>
        <w:jc w:val="left"/>
        <w:rPr>
          <w:rFonts w:hint="eastAsia" w:ascii="仿宋" w:hAnsi="仿宋" w:eastAsia="仿宋" w:cs="仿宋"/>
          <w:color w:val="auto"/>
          <w:sz w:val="30"/>
          <w:szCs w:val="30"/>
          <w:rPrChange w:id="53"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54" w:author="Administrator" w:date="2021-12-16T11:06:53Z">
            <w:rPr>
              <w:rFonts w:hint="eastAsia" w:ascii="仿宋" w:hAnsi="仿宋" w:eastAsia="仿宋"/>
              <w:color w:val="auto"/>
              <w:sz w:val="30"/>
              <w:szCs w:val="30"/>
            </w:rPr>
          </w:rPrChange>
        </w:rPr>
        <w:t>（二）商品和服务支出</w:t>
      </w:r>
      <w:r>
        <w:rPr>
          <w:rFonts w:hint="eastAsia" w:ascii="仿宋" w:hAnsi="仿宋" w:eastAsia="仿宋" w:cs="仿宋"/>
          <w:color w:val="auto"/>
          <w:sz w:val="30"/>
          <w:szCs w:val="30"/>
          <w:lang w:val="en-US" w:eastAsia="zh-CN"/>
          <w:rPrChange w:id="55" w:author="Administrator" w:date="2021-12-16T11:06:53Z">
            <w:rPr>
              <w:rFonts w:hint="eastAsia" w:ascii="仿宋" w:hAnsi="仿宋" w:eastAsia="仿宋"/>
              <w:color w:val="auto"/>
              <w:sz w:val="30"/>
              <w:szCs w:val="30"/>
              <w:lang w:val="en-US" w:eastAsia="zh-CN"/>
            </w:rPr>
          </w:rPrChange>
        </w:rPr>
        <w:t>65</w:t>
      </w:r>
      <w:r>
        <w:rPr>
          <w:rFonts w:hint="eastAsia" w:ascii="仿宋" w:hAnsi="仿宋" w:eastAsia="仿宋" w:cs="仿宋"/>
          <w:color w:val="auto"/>
          <w:sz w:val="30"/>
          <w:szCs w:val="30"/>
          <w:rPrChange w:id="56" w:author="Administrator" w:date="2021-12-16T11:06:53Z">
            <w:rPr>
              <w:rFonts w:hint="eastAsia" w:ascii="仿宋" w:hAnsi="仿宋" w:eastAsia="仿宋"/>
              <w:color w:val="auto"/>
              <w:sz w:val="30"/>
              <w:szCs w:val="30"/>
            </w:rPr>
          </w:rPrChange>
        </w:rPr>
        <w:t>万元，较201</w:t>
      </w:r>
      <w:r>
        <w:rPr>
          <w:rFonts w:hint="eastAsia" w:ascii="仿宋" w:hAnsi="仿宋" w:eastAsia="仿宋" w:cs="仿宋"/>
          <w:color w:val="auto"/>
          <w:sz w:val="30"/>
          <w:szCs w:val="30"/>
          <w:lang w:val="en-US" w:eastAsia="zh-CN"/>
          <w:rPrChange w:id="57"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58" w:author="Administrator" w:date="2021-12-16T11:06:53Z">
            <w:rPr>
              <w:rFonts w:hint="eastAsia" w:ascii="仿宋" w:hAnsi="仿宋" w:eastAsia="仿宋"/>
              <w:color w:val="auto"/>
              <w:sz w:val="30"/>
              <w:szCs w:val="30"/>
            </w:rPr>
          </w:rPrChange>
        </w:rPr>
        <w:t>年</w:t>
      </w:r>
      <w:r>
        <w:rPr>
          <w:rFonts w:hint="eastAsia" w:ascii="仿宋" w:hAnsi="仿宋" w:eastAsia="仿宋" w:cs="仿宋"/>
          <w:color w:val="auto"/>
          <w:sz w:val="30"/>
          <w:szCs w:val="30"/>
          <w:lang w:eastAsia="zh-CN"/>
          <w:rPrChange w:id="59" w:author="Administrator" w:date="2021-12-16T11:06:53Z">
            <w:rPr>
              <w:rFonts w:hint="eastAsia" w:ascii="仿宋" w:hAnsi="仿宋" w:eastAsia="仿宋"/>
              <w:color w:val="auto"/>
              <w:sz w:val="30"/>
              <w:szCs w:val="30"/>
              <w:lang w:eastAsia="zh-CN"/>
            </w:rPr>
          </w:rPrChange>
        </w:rPr>
        <w:t>减少</w:t>
      </w:r>
      <w:r>
        <w:rPr>
          <w:rFonts w:hint="eastAsia" w:ascii="仿宋" w:hAnsi="仿宋" w:eastAsia="仿宋" w:cs="仿宋"/>
          <w:color w:val="auto"/>
          <w:sz w:val="30"/>
          <w:szCs w:val="30"/>
          <w:lang w:val="en-US" w:eastAsia="zh-CN"/>
          <w:rPrChange w:id="60" w:author="Administrator" w:date="2021-12-16T11:06:53Z">
            <w:rPr>
              <w:rFonts w:hint="eastAsia" w:ascii="仿宋" w:hAnsi="仿宋" w:eastAsia="仿宋"/>
              <w:color w:val="auto"/>
              <w:sz w:val="30"/>
              <w:szCs w:val="30"/>
              <w:lang w:val="en-US" w:eastAsia="zh-CN"/>
            </w:rPr>
          </w:rPrChange>
        </w:rPr>
        <w:t>8.5</w:t>
      </w:r>
      <w:r>
        <w:rPr>
          <w:rFonts w:hint="eastAsia" w:ascii="仿宋" w:hAnsi="仿宋" w:eastAsia="仿宋" w:cs="仿宋"/>
          <w:color w:val="auto"/>
          <w:sz w:val="30"/>
          <w:szCs w:val="30"/>
          <w:rPrChange w:id="61" w:author="Administrator" w:date="2021-12-16T11:06:53Z">
            <w:rPr>
              <w:rFonts w:hint="eastAsia" w:ascii="仿宋" w:hAnsi="仿宋" w:eastAsia="仿宋"/>
              <w:color w:val="auto"/>
              <w:sz w:val="30"/>
              <w:szCs w:val="30"/>
            </w:rPr>
          </w:rPrChange>
        </w:rPr>
        <w:t>万元，</w:t>
      </w:r>
      <w:r>
        <w:rPr>
          <w:rFonts w:hint="eastAsia" w:ascii="仿宋" w:hAnsi="仿宋" w:eastAsia="仿宋" w:cs="仿宋"/>
          <w:color w:val="auto"/>
          <w:sz w:val="30"/>
          <w:szCs w:val="30"/>
          <w:lang w:eastAsia="zh-CN"/>
          <w:rPrChange w:id="62" w:author="Administrator" w:date="2021-12-16T11:06:53Z">
            <w:rPr>
              <w:rFonts w:hint="eastAsia" w:ascii="仿宋" w:hAnsi="仿宋" w:eastAsia="仿宋"/>
              <w:color w:val="auto"/>
              <w:sz w:val="30"/>
              <w:szCs w:val="30"/>
              <w:lang w:eastAsia="zh-CN"/>
            </w:rPr>
          </w:rPrChange>
        </w:rPr>
        <w:t>下降</w:t>
      </w:r>
      <w:r>
        <w:rPr>
          <w:rFonts w:hint="eastAsia" w:ascii="仿宋" w:hAnsi="仿宋" w:eastAsia="仿宋" w:cs="仿宋"/>
          <w:color w:val="auto"/>
          <w:sz w:val="30"/>
          <w:szCs w:val="30"/>
          <w:lang w:val="en-US" w:eastAsia="zh-CN"/>
          <w:rPrChange w:id="63" w:author="Administrator" w:date="2021-12-16T11:06:53Z">
            <w:rPr>
              <w:rFonts w:hint="eastAsia" w:ascii="仿宋" w:hAnsi="仿宋" w:eastAsia="仿宋"/>
              <w:color w:val="auto"/>
              <w:sz w:val="30"/>
              <w:szCs w:val="30"/>
              <w:lang w:val="en-US" w:eastAsia="zh-CN"/>
            </w:rPr>
          </w:rPrChange>
        </w:rPr>
        <w:t>1.1</w:t>
      </w:r>
      <w:r>
        <w:rPr>
          <w:rFonts w:hint="eastAsia" w:ascii="仿宋" w:hAnsi="仿宋" w:eastAsia="仿宋" w:cs="仿宋"/>
          <w:color w:val="auto"/>
          <w:sz w:val="30"/>
          <w:szCs w:val="30"/>
          <w:rPrChange w:id="64" w:author="Administrator" w:date="2021-12-16T11:06:53Z">
            <w:rPr>
              <w:rFonts w:hint="eastAsia" w:ascii="仿宋" w:hAnsi="仿宋" w:eastAsia="仿宋"/>
              <w:color w:val="auto"/>
              <w:sz w:val="30"/>
              <w:szCs w:val="30"/>
            </w:rPr>
          </w:rPrChange>
        </w:rPr>
        <w:t>%，主要原因是：</w:t>
      </w:r>
      <w:r>
        <w:rPr>
          <w:rFonts w:hint="eastAsia" w:ascii="仿宋" w:hAnsi="仿宋" w:eastAsia="仿宋" w:cs="仿宋"/>
          <w:color w:val="auto"/>
          <w:sz w:val="30"/>
          <w:szCs w:val="30"/>
          <w:lang w:eastAsia="zh-CN"/>
          <w:rPrChange w:id="65" w:author="Administrator" w:date="2021-12-16T11:06:53Z">
            <w:rPr>
              <w:rFonts w:hint="eastAsia" w:ascii="仿宋" w:hAnsi="仿宋" w:eastAsia="仿宋"/>
              <w:color w:val="auto"/>
              <w:sz w:val="30"/>
              <w:szCs w:val="30"/>
              <w:lang w:eastAsia="zh-CN"/>
            </w:rPr>
          </w:rPrChange>
        </w:rPr>
        <w:t>商品和服务支出里的各项费用相对去年略有减少</w:t>
      </w:r>
      <w:r>
        <w:rPr>
          <w:rFonts w:hint="eastAsia" w:ascii="仿宋" w:hAnsi="仿宋" w:eastAsia="仿宋" w:cs="仿宋"/>
          <w:color w:val="auto"/>
          <w:sz w:val="30"/>
          <w:szCs w:val="30"/>
          <w:rPrChange w:id="66" w:author="Administrator" w:date="2021-12-16T11:06:53Z">
            <w:rPr>
              <w:rFonts w:hint="eastAsia" w:ascii="仿宋" w:hAnsi="仿宋" w:eastAsia="仿宋"/>
              <w:color w:val="auto"/>
              <w:sz w:val="30"/>
              <w:szCs w:val="30"/>
            </w:rPr>
          </w:rPrChange>
        </w:rPr>
        <w:t>。</w:t>
      </w:r>
    </w:p>
    <w:p>
      <w:pPr>
        <w:spacing w:line="700" w:lineRule="exact"/>
        <w:ind w:firstLine="585"/>
        <w:jc w:val="left"/>
        <w:rPr>
          <w:rFonts w:hint="eastAsia" w:ascii="仿宋" w:hAnsi="仿宋" w:eastAsia="仿宋" w:cs="仿宋"/>
          <w:color w:val="auto"/>
          <w:sz w:val="30"/>
          <w:szCs w:val="30"/>
          <w:lang w:eastAsia="zh-CN"/>
          <w:rPrChange w:id="67" w:author="Administrator" w:date="2021-12-16T11:06:53Z">
            <w:rPr>
              <w:rFonts w:hint="eastAsia" w:ascii="仿宋" w:hAnsi="仿宋" w:eastAsia="仿宋"/>
              <w:color w:val="auto"/>
              <w:sz w:val="30"/>
              <w:szCs w:val="30"/>
              <w:lang w:eastAsia="zh-CN"/>
            </w:rPr>
          </w:rPrChange>
        </w:rPr>
      </w:pPr>
      <w:r>
        <w:rPr>
          <w:rFonts w:hint="eastAsia" w:ascii="仿宋" w:hAnsi="仿宋" w:eastAsia="仿宋" w:cs="仿宋"/>
          <w:color w:val="auto"/>
          <w:sz w:val="30"/>
          <w:szCs w:val="30"/>
          <w:rPrChange w:id="68" w:author="Administrator" w:date="2021-12-16T11:06:53Z">
            <w:rPr>
              <w:rFonts w:hint="eastAsia" w:ascii="仿宋" w:hAnsi="仿宋" w:eastAsia="仿宋"/>
              <w:color w:val="auto"/>
              <w:sz w:val="30"/>
              <w:szCs w:val="30"/>
            </w:rPr>
          </w:rPrChange>
        </w:rPr>
        <w:t>（三）对个人和家庭补助支出</w:t>
      </w:r>
      <w:r>
        <w:rPr>
          <w:rFonts w:hint="eastAsia" w:ascii="仿宋" w:hAnsi="仿宋" w:eastAsia="仿宋" w:cs="仿宋"/>
          <w:color w:val="auto"/>
          <w:sz w:val="30"/>
          <w:szCs w:val="30"/>
          <w:lang w:val="en-US" w:eastAsia="zh-CN"/>
          <w:rPrChange w:id="69" w:author="Administrator" w:date="2021-12-16T11:06:53Z">
            <w:rPr>
              <w:rFonts w:hint="eastAsia" w:ascii="仿宋" w:hAnsi="仿宋" w:eastAsia="仿宋"/>
              <w:color w:val="auto"/>
              <w:sz w:val="30"/>
              <w:szCs w:val="30"/>
              <w:lang w:val="en-US" w:eastAsia="zh-CN"/>
            </w:rPr>
          </w:rPrChange>
        </w:rPr>
        <w:t>8.6</w:t>
      </w:r>
      <w:r>
        <w:rPr>
          <w:rFonts w:hint="eastAsia" w:ascii="仿宋" w:hAnsi="仿宋" w:eastAsia="仿宋" w:cs="仿宋"/>
          <w:color w:val="auto"/>
          <w:sz w:val="30"/>
          <w:szCs w:val="30"/>
          <w:rPrChange w:id="70" w:author="Administrator" w:date="2021-12-16T11:06:53Z">
            <w:rPr>
              <w:rFonts w:hint="eastAsia" w:ascii="仿宋" w:hAnsi="仿宋" w:eastAsia="仿宋"/>
              <w:color w:val="auto"/>
              <w:sz w:val="30"/>
              <w:szCs w:val="30"/>
            </w:rPr>
          </w:rPrChange>
        </w:rPr>
        <w:t>万元，较201</w:t>
      </w:r>
      <w:r>
        <w:rPr>
          <w:rFonts w:hint="eastAsia" w:ascii="仿宋" w:hAnsi="仿宋" w:eastAsia="仿宋" w:cs="仿宋"/>
          <w:color w:val="auto"/>
          <w:sz w:val="30"/>
          <w:szCs w:val="30"/>
          <w:lang w:val="en-US" w:eastAsia="zh-CN"/>
          <w:rPrChange w:id="71"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72" w:author="Administrator" w:date="2021-12-16T11:06:53Z">
            <w:rPr>
              <w:rFonts w:hint="eastAsia" w:ascii="仿宋" w:hAnsi="仿宋" w:eastAsia="仿宋"/>
              <w:color w:val="auto"/>
              <w:sz w:val="30"/>
              <w:szCs w:val="30"/>
            </w:rPr>
          </w:rPrChange>
        </w:rPr>
        <w:t>年</w:t>
      </w:r>
      <w:r>
        <w:rPr>
          <w:rFonts w:hint="eastAsia" w:ascii="仿宋" w:hAnsi="仿宋" w:eastAsia="仿宋" w:cs="仿宋"/>
          <w:color w:val="auto"/>
          <w:sz w:val="30"/>
          <w:szCs w:val="30"/>
          <w:lang w:eastAsia="zh-CN"/>
          <w:rPrChange w:id="73" w:author="Administrator" w:date="2021-12-16T11:06:53Z">
            <w:rPr>
              <w:rFonts w:hint="eastAsia" w:ascii="仿宋" w:hAnsi="仿宋" w:eastAsia="仿宋"/>
              <w:color w:val="auto"/>
              <w:sz w:val="30"/>
              <w:szCs w:val="30"/>
              <w:lang w:eastAsia="zh-CN"/>
            </w:rPr>
          </w:rPrChange>
        </w:rPr>
        <w:t>减少</w:t>
      </w:r>
      <w:r>
        <w:rPr>
          <w:rFonts w:hint="eastAsia" w:ascii="仿宋" w:hAnsi="仿宋" w:eastAsia="仿宋" w:cs="仿宋"/>
          <w:color w:val="auto"/>
          <w:sz w:val="30"/>
          <w:szCs w:val="30"/>
          <w:lang w:val="en-US" w:eastAsia="zh-CN"/>
          <w:rPrChange w:id="74" w:author="Administrator" w:date="2021-12-16T11:06:53Z">
            <w:rPr>
              <w:rFonts w:hint="eastAsia" w:ascii="仿宋" w:hAnsi="仿宋" w:eastAsia="仿宋"/>
              <w:color w:val="auto"/>
              <w:sz w:val="30"/>
              <w:szCs w:val="30"/>
              <w:lang w:val="en-US" w:eastAsia="zh-CN"/>
            </w:rPr>
          </w:rPrChange>
        </w:rPr>
        <w:t>1.9</w:t>
      </w:r>
      <w:r>
        <w:rPr>
          <w:rFonts w:hint="eastAsia" w:ascii="仿宋" w:hAnsi="仿宋" w:eastAsia="仿宋" w:cs="仿宋"/>
          <w:color w:val="auto"/>
          <w:sz w:val="30"/>
          <w:szCs w:val="30"/>
          <w:rPrChange w:id="75" w:author="Administrator" w:date="2021-12-16T11:06:53Z">
            <w:rPr>
              <w:rFonts w:hint="eastAsia" w:ascii="仿宋" w:hAnsi="仿宋" w:eastAsia="仿宋"/>
              <w:color w:val="auto"/>
              <w:sz w:val="30"/>
              <w:szCs w:val="30"/>
            </w:rPr>
          </w:rPrChange>
        </w:rPr>
        <w:t xml:space="preserve"> 万元，</w:t>
      </w:r>
      <w:r>
        <w:rPr>
          <w:rFonts w:hint="eastAsia" w:ascii="仿宋" w:hAnsi="仿宋" w:eastAsia="仿宋" w:cs="仿宋"/>
          <w:color w:val="auto"/>
          <w:sz w:val="30"/>
          <w:szCs w:val="30"/>
          <w:lang w:eastAsia="zh-CN"/>
          <w:rPrChange w:id="76" w:author="Administrator" w:date="2021-12-16T11:06:53Z">
            <w:rPr>
              <w:rFonts w:hint="eastAsia" w:ascii="仿宋" w:hAnsi="仿宋" w:eastAsia="仿宋"/>
              <w:color w:val="auto"/>
              <w:sz w:val="30"/>
              <w:szCs w:val="30"/>
              <w:lang w:eastAsia="zh-CN"/>
            </w:rPr>
          </w:rPrChange>
        </w:rPr>
        <w:t>下降</w:t>
      </w:r>
      <w:r>
        <w:rPr>
          <w:rFonts w:hint="eastAsia" w:ascii="仿宋" w:hAnsi="仿宋" w:eastAsia="仿宋" w:cs="仿宋"/>
          <w:color w:val="auto"/>
          <w:sz w:val="30"/>
          <w:szCs w:val="30"/>
          <w:lang w:val="en-US" w:eastAsia="zh-CN"/>
          <w:rPrChange w:id="77" w:author="Administrator" w:date="2021-12-16T11:06:53Z">
            <w:rPr>
              <w:rFonts w:hint="eastAsia" w:ascii="仿宋" w:hAnsi="仿宋" w:eastAsia="仿宋"/>
              <w:color w:val="auto"/>
              <w:sz w:val="30"/>
              <w:szCs w:val="30"/>
              <w:lang w:val="en-US" w:eastAsia="zh-CN"/>
            </w:rPr>
          </w:rPrChange>
        </w:rPr>
        <w:t>1.3</w:t>
      </w:r>
      <w:r>
        <w:rPr>
          <w:rFonts w:hint="eastAsia" w:ascii="仿宋" w:hAnsi="仿宋" w:eastAsia="仿宋" w:cs="仿宋"/>
          <w:color w:val="auto"/>
          <w:sz w:val="30"/>
          <w:szCs w:val="30"/>
          <w:rPrChange w:id="78" w:author="Administrator" w:date="2021-12-16T11:06:53Z">
            <w:rPr>
              <w:rFonts w:hint="eastAsia" w:ascii="仿宋" w:hAnsi="仿宋" w:eastAsia="仿宋"/>
              <w:color w:val="auto"/>
              <w:sz w:val="30"/>
              <w:szCs w:val="30"/>
            </w:rPr>
          </w:rPrChange>
        </w:rPr>
        <w:t>%，主要原因是：</w:t>
      </w:r>
      <w:r>
        <w:rPr>
          <w:rFonts w:hint="eastAsia" w:ascii="仿宋" w:hAnsi="仿宋" w:eastAsia="仿宋" w:cs="仿宋"/>
          <w:color w:val="auto"/>
          <w:sz w:val="30"/>
          <w:szCs w:val="30"/>
          <w:lang w:eastAsia="zh-CN"/>
          <w:rPrChange w:id="79" w:author="Administrator" w:date="2021-12-16T11:06:53Z">
            <w:rPr>
              <w:rFonts w:hint="eastAsia" w:ascii="仿宋" w:hAnsi="仿宋" w:eastAsia="仿宋"/>
              <w:color w:val="auto"/>
              <w:sz w:val="30"/>
              <w:szCs w:val="30"/>
              <w:lang w:eastAsia="zh-CN"/>
            </w:rPr>
          </w:rPrChange>
        </w:rPr>
        <w:t>人员调动</w:t>
      </w:r>
    </w:p>
    <w:p>
      <w:pPr>
        <w:spacing w:line="700" w:lineRule="exact"/>
        <w:ind w:firstLine="585"/>
        <w:jc w:val="left"/>
        <w:rPr>
          <w:rFonts w:hint="eastAsia" w:ascii="仿宋" w:hAnsi="仿宋" w:eastAsia="仿宋" w:cs="仿宋"/>
          <w:color w:val="auto"/>
          <w:sz w:val="30"/>
          <w:szCs w:val="30"/>
          <w:rPrChange w:id="80"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81" w:author="Administrator" w:date="2021-12-16T11:06:53Z">
            <w:rPr>
              <w:rFonts w:hint="eastAsia" w:ascii="仿宋" w:hAnsi="仿宋" w:eastAsia="仿宋"/>
              <w:color w:val="auto"/>
              <w:sz w:val="30"/>
              <w:szCs w:val="30"/>
            </w:rPr>
          </w:rPrChange>
        </w:rPr>
        <w:t>（四）资本性支出</w:t>
      </w:r>
      <w:r>
        <w:rPr>
          <w:rFonts w:hint="eastAsia" w:ascii="仿宋" w:hAnsi="仿宋" w:eastAsia="仿宋" w:cs="仿宋"/>
          <w:color w:val="auto"/>
          <w:sz w:val="30"/>
          <w:szCs w:val="30"/>
          <w:lang w:val="en-US" w:eastAsia="zh-CN"/>
          <w:rPrChange w:id="82"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83" w:author="Administrator" w:date="2021-12-16T11:06:53Z">
            <w:rPr>
              <w:rFonts w:hint="eastAsia" w:ascii="仿宋" w:hAnsi="仿宋" w:eastAsia="仿宋"/>
              <w:color w:val="auto"/>
              <w:sz w:val="30"/>
              <w:szCs w:val="30"/>
            </w:rPr>
          </w:rPrChange>
        </w:rPr>
        <w:t>万元，较201</w:t>
      </w:r>
      <w:r>
        <w:rPr>
          <w:rFonts w:hint="eastAsia" w:ascii="仿宋" w:hAnsi="仿宋" w:eastAsia="仿宋" w:cs="仿宋"/>
          <w:color w:val="auto"/>
          <w:sz w:val="30"/>
          <w:szCs w:val="30"/>
          <w:lang w:val="en-US" w:eastAsia="zh-CN"/>
          <w:rPrChange w:id="84"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85" w:author="Administrator" w:date="2021-12-16T11:06:53Z">
            <w:rPr>
              <w:rFonts w:hint="eastAsia" w:ascii="仿宋" w:hAnsi="仿宋" w:eastAsia="仿宋"/>
              <w:color w:val="auto"/>
              <w:sz w:val="30"/>
              <w:szCs w:val="30"/>
            </w:rPr>
          </w:rPrChange>
        </w:rPr>
        <w:t>年增加（减少）</w:t>
      </w:r>
      <w:r>
        <w:rPr>
          <w:rFonts w:hint="eastAsia" w:ascii="仿宋" w:hAnsi="仿宋" w:eastAsia="仿宋" w:cs="仿宋"/>
          <w:color w:val="auto"/>
          <w:sz w:val="30"/>
          <w:szCs w:val="30"/>
          <w:lang w:val="en-US" w:eastAsia="zh-CN"/>
          <w:rPrChange w:id="86"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87" w:author="Administrator" w:date="2021-12-16T11:06:53Z">
            <w:rPr>
              <w:rFonts w:hint="eastAsia" w:ascii="仿宋" w:hAnsi="仿宋" w:eastAsia="仿宋"/>
              <w:color w:val="auto"/>
              <w:sz w:val="30"/>
              <w:szCs w:val="30"/>
            </w:rPr>
          </w:rPrChange>
        </w:rPr>
        <w:t xml:space="preserve">  万元，增长（下降）</w:t>
      </w:r>
      <w:r>
        <w:rPr>
          <w:rFonts w:hint="eastAsia" w:ascii="仿宋" w:hAnsi="仿宋" w:eastAsia="仿宋" w:cs="仿宋"/>
          <w:color w:val="auto"/>
          <w:sz w:val="30"/>
          <w:szCs w:val="30"/>
          <w:lang w:val="en-US" w:eastAsia="zh-CN"/>
          <w:rPrChange w:id="88"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89" w:author="Administrator" w:date="2021-12-16T11:06:53Z">
            <w:rPr>
              <w:rFonts w:hint="eastAsia" w:ascii="仿宋" w:hAnsi="仿宋" w:eastAsia="仿宋"/>
              <w:color w:val="auto"/>
              <w:sz w:val="30"/>
              <w:szCs w:val="30"/>
            </w:rPr>
          </w:rPrChange>
        </w:rPr>
        <w:t xml:space="preserve">  %。</w:t>
      </w:r>
    </w:p>
    <w:p>
      <w:pPr>
        <w:widowControl/>
        <w:spacing w:line="700" w:lineRule="exact"/>
        <w:ind w:firstLine="0" w:firstLineChars="0"/>
        <w:jc w:val="left"/>
        <w:rPr>
          <w:rFonts w:hint="eastAsia" w:ascii="仿宋" w:hAnsi="仿宋" w:eastAsia="仿宋" w:cs="仿宋"/>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sz w:val="30"/>
          <w:szCs w:val="30"/>
        </w:rPr>
        <w:t>五、一般公共预算财政拨款“三公”经费支出决算</w:t>
      </w:r>
    </w:p>
    <w:p>
      <w:pPr>
        <w:widowControl/>
        <w:spacing w:line="700" w:lineRule="exact"/>
        <w:ind w:firstLine="640"/>
        <w:jc w:val="left"/>
        <w:rPr>
          <w:rFonts w:hint="eastAsia" w:ascii="仿宋" w:hAnsi="仿宋" w:eastAsia="仿宋" w:cs="仿宋"/>
          <w:sz w:val="30"/>
          <w:szCs w:val="30"/>
        </w:rPr>
      </w:pPr>
      <w:r>
        <w:rPr>
          <w:rFonts w:hint="eastAsia" w:ascii="仿宋" w:hAnsi="仿宋" w:eastAsia="仿宋" w:cs="仿宋"/>
          <w:sz w:val="30"/>
          <w:szCs w:val="30"/>
        </w:rPr>
        <w:t>情况说明</w:t>
      </w:r>
    </w:p>
    <w:p>
      <w:pPr>
        <w:spacing w:line="700" w:lineRule="exact"/>
        <w:ind w:firstLine="630"/>
        <w:jc w:val="left"/>
        <w:rPr>
          <w:rFonts w:hint="eastAsia" w:ascii="仿宋" w:hAnsi="仿宋" w:eastAsia="仿宋" w:cs="仿宋"/>
          <w:color w:val="auto"/>
          <w:sz w:val="30"/>
          <w:szCs w:val="30"/>
          <w:rPrChange w:id="90"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91" w:author="Administrator" w:date="2021-12-16T11:06:53Z">
            <w:rPr>
              <w:rFonts w:hint="eastAsia" w:ascii="仿宋" w:hAnsi="仿宋" w:eastAsia="仿宋"/>
              <w:color w:val="auto"/>
              <w:sz w:val="30"/>
              <w:szCs w:val="30"/>
            </w:rPr>
          </w:rPrChange>
        </w:rPr>
        <w:t>本部门20</w:t>
      </w:r>
      <w:r>
        <w:rPr>
          <w:rFonts w:hint="eastAsia" w:ascii="仿宋" w:hAnsi="仿宋" w:eastAsia="仿宋" w:cs="仿宋"/>
          <w:color w:val="auto"/>
          <w:sz w:val="30"/>
          <w:szCs w:val="30"/>
          <w:lang w:val="en-US" w:eastAsia="zh-CN"/>
          <w:rPrChange w:id="92" w:author="Administrator" w:date="2021-12-16T11:06:53Z">
            <w:rPr>
              <w:rFonts w:hint="eastAsia" w:ascii="仿宋" w:hAnsi="仿宋" w:eastAsia="仿宋"/>
              <w:color w:val="auto"/>
              <w:sz w:val="30"/>
              <w:szCs w:val="30"/>
              <w:lang w:val="en-US" w:eastAsia="zh-CN"/>
            </w:rPr>
          </w:rPrChange>
        </w:rPr>
        <w:t>20</w:t>
      </w:r>
      <w:r>
        <w:rPr>
          <w:rFonts w:hint="eastAsia" w:ascii="仿宋" w:hAnsi="仿宋" w:eastAsia="仿宋" w:cs="仿宋"/>
          <w:color w:val="auto"/>
          <w:sz w:val="30"/>
          <w:szCs w:val="30"/>
          <w:rPrChange w:id="93" w:author="Administrator" w:date="2021-12-16T11:06:53Z">
            <w:rPr>
              <w:rFonts w:hint="eastAsia" w:ascii="仿宋" w:hAnsi="仿宋" w:eastAsia="仿宋"/>
              <w:color w:val="auto"/>
              <w:sz w:val="30"/>
              <w:szCs w:val="30"/>
            </w:rPr>
          </w:rPrChange>
        </w:rPr>
        <w:t>年度一般公共预算财政拨款“三公”经费支出年初预算数为</w:t>
      </w:r>
      <w:r>
        <w:rPr>
          <w:rFonts w:hint="eastAsia" w:ascii="仿宋" w:hAnsi="仿宋" w:eastAsia="仿宋" w:cs="仿宋"/>
          <w:color w:val="auto"/>
          <w:sz w:val="30"/>
          <w:szCs w:val="30"/>
          <w:lang w:val="en-US" w:eastAsia="zh-CN"/>
          <w:rPrChange w:id="94" w:author="Administrator" w:date="2021-12-16T11:06:53Z">
            <w:rPr>
              <w:rFonts w:hint="eastAsia" w:ascii="仿宋" w:hAnsi="仿宋" w:eastAsia="仿宋"/>
              <w:color w:val="auto"/>
              <w:sz w:val="30"/>
              <w:szCs w:val="30"/>
              <w:lang w:val="en-US" w:eastAsia="zh-CN"/>
            </w:rPr>
          </w:rPrChange>
        </w:rPr>
        <w:t>22</w:t>
      </w:r>
      <w:r>
        <w:rPr>
          <w:rFonts w:hint="eastAsia" w:ascii="仿宋" w:hAnsi="仿宋" w:eastAsia="仿宋" w:cs="仿宋"/>
          <w:color w:val="auto"/>
          <w:sz w:val="30"/>
          <w:szCs w:val="30"/>
          <w:rPrChange w:id="95" w:author="Administrator" w:date="2021-12-16T11:06:53Z">
            <w:rPr>
              <w:rFonts w:hint="eastAsia" w:ascii="仿宋" w:hAnsi="仿宋" w:eastAsia="仿宋"/>
              <w:color w:val="auto"/>
              <w:sz w:val="30"/>
              <w:szCs w:val="30"/>
            </w:rPr>
          </w:rPrChange>
        </w:rPr>
        <w:t>万元，决算数为</w:t>
      </w:r>
      <w:r>
        <w:rPr>
          <w:rFonts w:hint="eastAsia" w:ascii="仿宋" w:hAnsi="仿宋" w:eastAsia="仿宋" w:cs="仿宋"/>
          <w:color w:val="auto"/>
          <w:sz w:val="30"/>
          <w:szCs w:val="30"/>
          <w:lang w:val="en-US" w:eastAsia="zh-CN"/>
          <w:rPrChange w:id="96" w:author="Administrator" w:date="2021-12-16T11:06:53Z">
            <w:rPr>
              <w:rFonts w:hint="eastAsia" w:ascii="仿宋" w:hAnsi="仿宋" w:eastAsia="仿宋"/>
              <w:color w:val="auto"/>
              <w:sz w:val="30"/>
              <w:szCs w:val="30"/>
              <w:lang w:val="en-US" w:eastAsia="zh-CN"/>
            </w:rPr>
          </w:rPrChange>
        </w:rPr>
        <w:t>21.7</w:t>
      </w:r>
      <w:r>
        <w:rPr>
          <w:rFonts w:hint="eastAsia" w:ascii="仿宋" w:hAnsi="仿宋" w:eastAsia="仿宋" w:cs="仿宋"/>
          <w:color w:val="auto"/>
          <w:sz w:val="30"/>
          <w:szCs w:val="30"/>
          <w:rPrChange w:id="97" w:author="Administrator" w:date="2021-12-16T11:06:53Z">
            <w:rPr>
              <w:rFonts w:hint="eastAsia" w:ascii="仿宋" w:hAnsi="仿宋" w:eastAsia="仿宋"/>
              <w:color w:val="auto"/>
              <w:sz w:val="30"/>
              <w:szCs w:val="30"/>
            </w:rPr>
          </w:rPrChange>
        </w:rPr>
        <w:t>万元，完成预算的</w:t>
      </w:r>
      <w:r>
        <w:rPr>
          <w:rFonts w:hint="eastAsia" w:ascii="仿宋" w:hAnsi="仿宋" w:eastAsia="仿宋" w:cs="仿宋"/>
          <w:color w:val="auto"/>
          <w:sz w:val="30"/>
          <w:szCs w:val="30"/>
          <w:lang w:val="en-US" w:eastAsia="zh-CN"/>
          <w:rPrChange w:id="98" w:author="Administrator" w:date="2021-12-16T11:06:53Z">
            <w:rPr>
              <w:rFonts w:hint="eastAsia" w:ascii="仿宋" w:hAnsi="仿宋" w:eastAsia="仿宋"/>
              <w:color w:val="auto"/>
              <w:sz w:val="30"/>
              <w:szCs w:val="30"/>
              <w:lang w:val="en-US" w:eastAsia="zh-CN"/>
            </w:rPr>
          </w:rPrChange>
        </w:rPr>
        <w:t>98</w:t>
      </w:r>
      <w:r>
        <w:rPr>
          <w:rFonts w:hint="eastAsia" w:ascii="仿宋" w:hAnsi="仿宋" w:eastAsia="仿宋" w:cs="仿宋"/>
          <w:color w:val="auto"/>
          <w:sz w:val="30"/>
          <w:szCs w:val="30"/>
          <w:rPrChange w:id="99" w:author="Administrator" w:date="2021-12-16T11:06:53Z">
            <w:rPr>
              <w:rFonts w:hint="eastAsia" w:ascii="仿宋" w:hAnsi="仿宋" w:eastAsia="仿宋"/>
              <w:color w:val="auto"/>
              <w:sz w:val="30"/>
              <w:szCs w:val="30"/>
            </w:rPr>
          </w:rPrChange>
        </w:rPr>
        <w:t>%，决算数较201</w:t>
      </w:r>
      <w:r>
        <w:rPr>
          <w:rFonts w:hint="eastAsia" w:ascii="仿宋" w:hAnsi="仿宋" w:eastAsia="仿宋" w:cs="仿宋"/>
          <w:color w:val="auto"/>
          <w:sz w:val="30"/>
          <w:szCs w:val="30"/>
          <w:lang w:val="en-US" w:eastAsia="zh-CN"/>
          <w:rPrChange w:id="100"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101" w:author="Administrator" w:date="2021-12-16T11:06:53Z">
            <w:rPr>
              <w:rFonts w:hint="eastAsia" w:ascii="仿宋" w:hAnsi="仿宋" w:eastAsia="仿宋"/>
              <w:color w:val="auto"/>
              <w:sz w:val="30"/>
              <w:szCs w:val="30"/>
            </w:rPr>
          </w:rPrChange>
        </w:rPr>
        <w:t>年</w:t>
      </w:r>
      <w:r>
        <w:rPr>
          <w:rFonts w:hint="eastAsia" w:ascii="仿宋" w:hAnsi="仿宋" w:eastAsia="仿宋" w:cs="仿宋"/>
          <w:color w:val="auto"/>
          <w:sz w:val="30"/>
          <w:szCs w:val="30"/>
          <w:lang w:eastAsia="zh-CN"/>
          <w:rPrChange w:id="102" w:author="Administrator" w:date="2021-12-16T11:06:53Z">
            <w:rPr>
              <w:rFonts w:hint="eastAsia" w:ascii="仿宋" w:hAnsi="仿宋" w:eastAsia="仿宋"/>
              <w:color w:val="auto"/>
              <w:sz w:val="30"/>
              <w:szCs w:val="30"/>
              <w:lang w:eastAsia="zh-CN"/>
            </w:rPr>
          </w:rPrChange>
        </w:rPr>
        <w:t>增加</w:t>
      </w:r>
      <w:r>
        <w:rPr>
          <w:rFonts w:hint="eastAsia" w:ascii="仿宋" w:hAnsi="仿宋" w:eastAsia="仿宋" w:cs="仿宋"/>
          <w:color w:val="auto"/>
          <w:sz w:val="30"/>
          <w:szCs w:val="30"/>
          <w:lang w:val="en-US" w:eastAsia="zh-CN"/>
          <w:rPrChange w:id="103" w:author="Administrator" w:date="2021-12-16T11:06:53Z">
            <w:rPr>
              <w:rFonts w:hint="eastAsia" w:ascii="仿宋" w:hAnsi="仿宋" w:eastAsia="仿宋"/>
              <w:color w:val="auto"/>
              <w:sz w:val="30"/>
              <w:szCs w:val="30"/>
              <w:lang w:val="en-US" w:eastAsia="zh-CN"/>
            </w:rPr>
          </w:rPrChange>
        </w:rPr>
        <w:t>4.5</w:t>
      </w:r>
      <w:r>
        <w:rPr>
          <w:rFonts w:hint="eastAsia" w:ascii="仿宋" w:hAnsi="仿宋" w:eastAsia="仿宋" w:cs="仿宋"/>
          <w:color w:val="auto"/>
          <w:sz w:val="30"/>
          <w:szCs w:val="30"/>
          <w:rPrChange w:id="104" w:author="Administrator" w:date="2021-12-16T11:06:53Z">
            <w:rPr>
              <w:rFonts w:hint="eastAsia" w:ascii="仿宋" w:hAnsi="仿宋" w:eastAsia="仿宋"/>
              <w:color w:val="auto"/>
              <w:sz w:val="30"/>
              <w:szCs w:val="30"/>
            </w:rPr>
          </w:rPrChange>
        </w:rPr>
        <w:t>万元，其中：</w:t>
      </w:r>
    </w:p>
    <w:p>
      <w:pPr>
        <w:numPr>
          <w:ilvl w:val="0"/>
          <w:numId w:val="2"/>
        </w:numPr>
        <w:spacing w:line="700" w:lineRule="exact"/>
        <w:ind w:firstLine="630"/>
        <w:jc w:val="left"/>
        <w:rPr>
          <w:rFonts w:hint="eastAsia" w:ascii="仿宋" w:hAnsi="仿宋" w:eastAsia="仿宋" w:cs="仿宋"/>
          <w:color w:val="auto"/>
          <w:sz w:val="30"/>
          <w:szCs w:val="30"/>
          <w:rPrChange w:id="105"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106" w:author="Administrator" w:date="2021-12-16T11:06:53Z">
            <w:rPr>
              <w:rFonts w:hint="eastAsia" w:ascii="仿宋" w:hAnsi="仿宋" w:eastAsia="仿宋"/>
              <w:color w:val="auto"/>
              <w:sz w:val="30"/>
              <w:szCs w:val="30"/>
            </w:rPr>
          </w:rPrChange>
        </w:rPr>
        <w:t xml:space="preserve">因公出国（境）支出年初预算数为 </w:t>
      </w:r>
      <w:r>
        <w:rPr>
          <w:rFonts w:hint="eastAsia" w:ascii="仿宋" w:hAnsi="仿宋" w:eastAsia="仿宋" w:cs="仿宋"/>
          <w:color w:val="auto"/>
          <w:sz w:val="30"/>
          <w:szCs w:val="30"/>
          <w:lang w:val="en-US" w:eastAsia="zh-CN"/>
          <w:rPrChange w:id="107"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08" w:author="Administrator" w:date="2021-12-16T11:06:53Z">
            <w:rPr>
              <w:rFonts w:hint="eastAsia" w:ascii="仿宋" w:hAnsi="仿宋" w:eastAsia="仿宋"/>
              <w:color w:val="auto"/>
              <w:sz w:val="30"/>
              <w:szCs w:val="30"/>
            </w:rPr>
          </w:rPrChange>
        </w:rPr>
        <w:t xml:space="preserve">万元，决算数为 </w:t>
      </w:r>
      <w:r>
        <w:rPr>
          <w:rFonts w:hint="eastAsia" w:ascii="仿宋" w:hAnsi="仿宋" w:eastAsia="仿宋" w:cs="仿宋"/>
          <w:color w:val="auto"/>
          <w:sz w:val="30"/>
          <w:szCs w:val="30"/>
          <w:lang w:val="en-US" w:eastAsia="zh-CN"/>
          <w:rPrChange w:id="109"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10" w:author="Administrator" w:date="2021-12-16T11:06:53Z">
            <w:rPr>
              <w:rFonts w:hint="eastAsia" w:ascii="仿宋" w:hAnsi="仿宋" w:eastAsia="仿宋"/>
              <w:color w:val="auto"/>
              <w:sz w:val="30"/>
              <w:szCs w:val="30"/>
            </w:rPr>
          </w:rPrChange>
        </w:rPr>
        <w:t xml:space="preserve"> 万元，完成预算的</w:t>
      </w:r>
      <w:r>
        <w:rPr>
          <w:rFonts w:hint="eastAsia" w:ascii="仿宋" w:hAnsi="仿宋" w:eastAsia="仿宋" w:cs="仿宋"/>
          <w:color w:val="auto"/>
          <w:sz w:val="30"/>
          <w:szCs w:val="30"/>
          <w:lang w:val="en-US" w:eastAsia="zh-CN"/>
          <w:rPrChange w:id="111"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12" w:author="Administrator" w:date="2021-12-16T11:06:53Z">
            <w:rPr>
              <w:rFonts w:hint="eastAsia" w:ascii="仿宋" w:hAnsi="仿宋" w:eastAsia="仿宋"/>
              <w:color w:val="auto"/>
              <w:sz w:val="30"/>
              <w:szCs w:val="30"/>
            </w:rPr>
          </w:rPrChange>
        </w:rPr>
        <w:t xml:space="preserve"> %，决算数较201</w:t>
      </w:r>
      <w:r>
        <w:rPr>
          <w:rFonts w:hint="eastAsia" w:ascii="仿宋" w:hAnsi="仿宋" w:eastAsia="仿宋" w:cs="仿宋"/>
          <w:color w:val="auto"/>
          <w:sz w:val="30"/>
          <w:szCs w:val="30"/>
          <w:lang w:val="en-US" w:eastAsia="zh-CN"/>
          <w:rPrChange w:id="113"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114" w:author="Administrator" w:date="2021-12-16T11:06:53Z">
            <w:rPr>
              <w:rFonts w:hint="eastAsia" w:ascii="仿宋" w:hAnsi="仿宋" w:eastAsia="仿宋"/>
              <w:color w:val="auto"/>
              <w:sz w:val="30"/>
              <w:szCs w:val="30"/>
            </w:rPr>
          </w:rPrChange>
        </w:rPr>
        <w:t>年增加（减少）</w:t>
      </w:r>
      <w:r>
        <w:rPr>
          <w:rFonts w:hint="eastAsia" w:ascii="仿宋" w:hAnsi="仿宋" w:eastAsia="仿宋" w:cs="仿宋"/>
          <w:color w:val="auto"/>
          <w:sz w:val="30"/>
          <w:szCs w:val="30"/>
          <w:lang w:val="en-US" w:eastAsia="zh-CN"/>
          <w:rPrChange w:id="115"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16" w:author="Administrator" w:date="2021-12-16T11:06:53Z">
            <w:rPr>
              <w:rFonts w:hint="eastAsia" w:ascii="仿宋" w:hAnsi="仿宋" w:eastAsia="仿宋"/>
              <w:color w:val="auto"/>
              <w:sz w:val="30"/>
              <w:szCs w:val="30"/>
            </w:rPr>
          </w:rPrChange>
        </w:rPr>
        <w:t xml:space="preserve">  万元，增长（下降）</w:t>
      </w:r>
      <w:r>
        <w:rPr>
          <w:rFonts w:hint="eastAsia" w:ascii="仿宋" w:hAnsi="仿宋" w:eastAsia="仿宋" w:cs="仿宋"/>
          <w:color w:val="auto"/>
          <w:sz w:val="30"/>
          <w:szCs w:val="30"/>
          <w:lang w:val="en-US" w:eastAsia="zh-CN"/>
          <w:rPrChange w:id="117"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18" w:author="Administrator" w:date="2021-12-16T11:06:53Z">
            <w:rPr>
              <w:rFonts w:hint="eastAsia" w:ascii="仿宋" w:hAnsi="仿宋" w:eastAsia="仿宋"/>
              <w:color w:val="auto"/>
              <w:sz w:val="30"/>
              <w:szCs w:val="30"/>
            </w:rPr>
          </w:rPrChange>
        </w:rPr>
        <w:t xml:space="preserve">  %。</w:t>
      </w:r>
    </w:p>
    <w:p>
      <w:pPr>
        <w:numPr>
          <w:ilvl w:val="0"/>
          <w:numId w:val="0"/>
        </w:numPr>
        <w:spacing w:line="700" w:lineRule="exact"/>
        <w:ind w:firstLine="600" w:firstLineChars="200"/>
        <w:jc w:val="left"/>
        <w:rPr>
          <w:rFonts w:hint="eastAsia" w:ascii="仿宋" w:hAnsi="仿宋" w:eastAsia="仿宋" w:cs="仿宋"/>
          <w:color w:val="auto"/>
          <w:sz w:val="30"/>
          <w:szCs w:val="30"/>
          <w:lang w:val="en-US" w:eastAsia="zh-CN"/>
          <w:rPrChange w:id="119" w:author="Administrator" w:date="2021-12-16T11:06:53Z">
            <w:rPr>
              <w:rFonts w:hint="default" w:ascii="仿宋" w:hAnsi="仿宋" w:eastAsia="仿宋"/>
              <w:color w:val="auto"/>
              <w:sz w:val="30"/>
              <w:szCs w:val="30"/>
              <w:lang w:val="en-US" w:eastAsia="zh-CN"/>
            </w:rPr>
          </w:rPrChange>
        </w:rPr>
      </w:pPr>
      <w:r>
        <w:rPr>
          <w:rFonts w:hint="eastAsia" w:ascii="仿宋" w:hAnsi="仿宋" w:eastAsia="仿宋" w:cs="仿宋"/>
          <w:color w:val="auto"/>
          <w:sz w:val="30"/>
          <w:szCs w:val="30"/>
          <w:rPrChange w:id="120" w:author="Administrator" w:date="2021-12-16T11:06:53Z">
            <w:rPr>
              <w:rFonts w:hint="eastAsia" w:ascii="仿宋" w:hAnsi="仿宋" w:eastAsia="仿宋"/>
              <w:color w:val="auto"/>
              <w:sz w:val="30"/>
              <w:szCs w:val="30"/>
            </w:rPr>
          </w:rPrChange>
        </w:rPr>
        <w:t>（二）公务接待费支出年初预算数为</w:t>
      </w:r>
      <w:r>
        <w:rPr>
          <w:rFonts w:hint="eastAsia" w:ascii="仿宋" w:hAnsi="仿宋" w:eastAsia="仿宋" w:cs="仿宋"/>
          <w:color w:val="auto"/>
          <w:sz w:val="30"/>
          <w:szCs w:val="30"/>
          <w:lang w:val="en-US" w:eastAsia="zh-CN"/>
          <w:rPrChange w:id="121" w:author="Administrator" w:date="2021-12-16T11:06:53Z">
            <w:rPr>
              <w:rFonts w:hint="eastAsia" w:ascii="仿宋" w:hAnsi="仿宋" w:eastAsia="仿宋"/>
              <w:color w:val="auto"/>
              <w:sz w:val="30"/>
              <w:szCs w:val="30"/>
              <w:lang w:val="en-US" w:eastAsia="zh-CN"/>
            </w:rPr>
          </w:rPrChange>
        </w:rPr>
        <w:t>22</w:t>
      </w:r>
      <w:r>
        <w:rPr>
          <w:rFonts w:hint="eastAsia" w:ascii="仿宋" w:hAnsi="仿宋" w:eastAsia="仿宋" w:cs="仿宋"/>
          <w:color w:val="auto"/>
          <w:sz w:val="30"/>
          <w:szCs w:val="30"/>
          <w:rPrChange w:id="122" w:author="Administrator" w:date="2021-12-16T11:06:53Z">
            <w:rPr>
              <w:rFonts w:hint="eastAsia" w:ascii="仿宋" w:hAnsi="仿宋" w:eastAsia="仿宋"/>
              <w:color w:val="auto"/>
              <w:sz w:val="30"/>
              <w:szCs w:val="30"/>
            </w:rPr>
          </w:rPrChange>
        </w:rPr>
        <w:t>万元，决算数为</w:t>
      </w:r>
      <w:r>
        <w:rPr>
          <w:rFonts w:hint="eastAsia" w:ascii="仿宋" w:hAnsi="仿宋" w:eastAsia="仿宋" w:cs="仿宋"/>
          <w:color w:val="auto"/>
          <w:sz w:val="30"/>
          <w:szCs w:val="30"/>
          <w:lang w:val="en-US" w:eastAsia="zh-CN"/>
          <w:rPrChange w:id="123" w:author="Administrator" w:date="2021-12-16T11:06:53Z">
            <w:rPr>
              <w:rFonts w:hint="eastAsia" w:ascii="仿宋" w:hAnsi="仿宋" w:eastAsia="仿宋"/>
              <w:color w:val="auto"/>
              <w:sz w:val="30"/>
              <w:szCs w:val="30"/>
              <w:lang w:val="en-US" w:eastAsia="zh-CN"/>
            </w:rPr>
          </w:rPrChange>
        </w:rPr>
        <w:t>21.7</w:t>
      </w:r>
      <w:r>
        <w:rPr>
          <w:rFonts w:hint="eastAsia" w:ascii="仿宋" w:hAnsi="仿宋" w:eastAsia="仿宋" w:cs="仿宋"/>
          <w:color w:val="auto"/>
          <w:sz w:val="30"/>
          <w:szCs w:val="30"/>
          <w:rPrChange w:id="124" w:author="Administrator" w:date="2021-12-16T11:06:53Z">
            <w:rPr>
              <w:rFonts w:hint="eastAsia" w:ascii="仿宋" w:hAnsi="仿宋" w:eastAsia="仿宋"/>
              <w:color w:val="auto"/>
              <w:sz w:val="30"/>
              <w:szCs w:val="30"/>
            </w:rPr>
          </w:rPrChange>
        </w:rPr>
        <w:t>万元，完成预算的</w:t>
      </w:r>
      <w:r>
        <w:rPr>
          <w:rFonts w:hint="eastAsia" w:ascii="仿宋" w:hAnsi="仿宋" w:eastAsia="仿宋" w:cs="仿宋"/>
          <w:color w:val="auto"/>
          <w:sz w:val="30"/>
          <w:szCs w:val="30"/>
          <w:lang w:val="en-US" w:eastAsia="zh-CN"/>
          <w:rPrChange w:id="125" w:author="Administrator" w:date="2021-12-16T11:06:53Z">
            <w:rPr>
              <w:rFonts w:hint="eastAsia" w:ascii="仿宋" w:hAnsi="仿宋" w:eastAsia="仿宋"/>
              <w:color w:val="auto"/>
              <w:sz w:val="30"/>
              <w:szCs w:val="30"/>
              <w:lang w:val="en-US" w:eastAsia="zh-CN"/>
            </w:rPr>
          </w:rPrChange>
        </w:rPr>
        <w:t>98</w:t>
      </w:r>
      <w:r>
        <w:rPr>
          <w:rFonts w:hint="eastAsia" w:ascii="仿宋" w:hAnsi="仿宋" w:eastAsia="仿宋" w:cs="仿宋"/>
          <w:color w:val="auto"/>
          <w:sz w:val="30"/>
          <w:szCs w:val="30"/>
          <w:rPrChange w:id="126" w:author="Administrator" w:date="2021-12-16T11:06:53Z">
            <w:rPr>
              <w:rFonts w:hint="eastAsia" w:ascii="仿宋" w:hAnsi="仿宋" w:eastAsia="仿宋"/>
              <w:color w:val="auto"/>
              <w:sz w:val="30"/>
              <w:szCs w:val="30"/>
            </w:rPr>
          </w:rPrChange>
        </w:rPr>
        <w:t>%，决算数较201</w:t>
      </w:r>
      <w:r>
        <w:rPr>
          <w:rFonts w:hint="eastAsia" w:ascii="仿宋" w:hAnsi="仿宋" w:eastAsia="仿宋" w:cs="仿宋"/>
          <w:color w:val="auto"/>
          <w:sz w:val="30"/>
          <w:szCs w:val="30"/>
          <w:lang w:val="en-US" w:eastAsia="zh-CN"/>
          <w:rPrChange w:id="127"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128" w:author="Administrator" w:date="2021-12-16T11:06:53Z">
            <w:rPr>
              <w:rFonts w:hint="eastAsia" w:ascii="仿宋" w:hAnsi="仿宋" w:eastAsia="仿宋"/>
              <w:color w:val="auto"/>
              <w:sz w:val="30"/>
              <w:szCs w:val="30"/>
            </w:rPr>
          </w:rPrChange>
        </w:rPr>
        <w:t>年</w:t>
      </w:r>
      <w:r>
        <w:rPr>
          <w:rFonts w:hint="eastAsia" w:ascii="仿宋" w:hAnsi="仿宋" w:eastAsia="仿宋" w:cs="仿宋"/>
          <w:color w:val="auto"/>
          <w:sz w:val="30"/>
          <w:szCs w:val="30"/>
          <w:lang w:eastAsia="zh-CN"/>
          <w:rPrChange w:id="129" w:author="Administrator" w:date="2021-12-16T11:06:53Z">
            <w:rPr>
              <w:rFonts w:hint="eastAsia" w:ascii="仿宋" w:hAnsi="仿宋" w:eastAsia="仿宋"/>
              <w:color w:val="auto"/>
              <w:sz w:val="30"/>
              <w:szCs w:val="30"/>
              <w:lang w:eastAsia="zh-CN"/>
            </w:rPr>
          </w:rPrChange>
        </w:rPr>
        <w:t>增加</w:t>
      </w:r>
      <w:r>
        <w:rPr>
          <w:rFonts w:hint="eastAsia" w:ascii="仿宋" w:hAnsi="仿宋" w:eastAsia="仿宋" w:cs="仿宋"/>
          <w:color w:val="auto"/>
          <w:sz w:val="30"/>
          <w:szCs w:val="30"/>
          <w:lang w:val="en-US" w:eastAsia="zh-CN"/>
          <w:rPrChange w:id="130" w:author="Administrator" w:date="2021-12-16T11:06:53Z">
            <w:rPr>
              <w:rFonts w:hint="eastAsia" w:ascii="仿宋" w:hAnsi="仿宋" w:eastAsia="仿宋"/>
              <w:color w:val="auto"/>
              <w:sz w:val="30"/>
              <w:szCs w:val="30"/>
              <w:lang w:val="en-US" w:eastAsia="zh-CN"/>
            </w:rPr>
          </w:rPrChange>
        </w:rPr>
        <w:t>4.5</w:t>
      </w:r>
      <w:r>
        <w:rPr>
          <w:rFonts w:hint="eastAsia" w:ascii="仿宋" w:hAnsi="仿宋" w:eastAsia="仿宋" w:cs="仿宋"/>
          <w:color w:val="auto"/>
          <w:sz w:val="30"/>
          <w:szCs w:val="30"/>
          <w:rPrChange w:id="131" w:author="Administrator" w:date="2021-12-16T11:06:53Z">
            <w:rPr>
              <w:rFonts w:hint="eastAsia" w:ascii="仿宋" w:hAnsi="仿宋" w:eastAsia="仿宋"/>
              <w:color w:val="auto"/>
              <w:sz w:val="30"/>
              <w:szCs w:val="30"/>
            </w:rPr>
          </w:rPrChange>
        </w:rPr>
        <w:t>万元，决算数较年初预算数</w:t>
      </w:r>
      <w:r>
        <w:rPr>
          <w:rFonts w:hint="eastAsia" w:ascii="仿宋" w:hAnsi="仿宋" w:eastAsia="仿宋" w:cs="仿宋"/>
          <w:color w:val="auto"/>
          <w:sz w:val="30"/>
          <w:szCs w:val="30"/>
          <w:lang w:eastAsia="zh-CN"/>
          <w:rPrChange w:id="132" w:author="Administrator" w:date="2021-12-16T11:06:53Z">
            <w:rPr>
              <w:rFonts w:hint="eastAsia" w:ascii="仿宋" w:hAnsi="仿宋" w:eastAsia="仿宋"/>
              <w:color w:val="auto"/>
              <w:sz w:val="30"/>
              <w:szCs w:val="30"/>
              <w:lang w:eastAsia="zh-CN"/>
            </w:rPr>
          </w:rPrChange>
        </w:rPr>
        <w:t>减少</w:t>
      </w:r>
      <w:r>
        <w:rPr>
          <w:rFonts w:hint="eastAsia" w:ascii="仿宋" w:hAnsi="仿宋" w:eastAsia="仿宋" w:cs="仿宋"/>
          <w:color w:val="auto"/>
          <w:sz w:val="30"/>
          <w:szCs w:val="30"/>
          <w:rPrChange w:id="133" w:author="Administrator" w:date="2021-12-16T11:06:53Z">
            <w:rPr>
              <w:rFonts w:hint="eastAsia" w:ascii="仿宋" w:hAnsi="仿宋" w:eastAsia="仿宋"/>
              <w:color w:val="auto"/>
              <w:sz w:val="30"/>
              <w:szCs w:val="30"/>
            </w:rPr>
          </w:rPrChange>
        </w:rPr>
        <w:t>的主要原因是：</w:t>
      </w:r>
      <w:r>
        <w:rPr>
          <w:rFonts w:hint="eastAsia" w:ascii="仿宋" w:hAnsi="仿宋" w:eastAsia="仿宋" w:cs="仿宋"/>
          <w:color w:val="auto"/>
          <w:sz w:val="30"/>
          <w:szCs w:val="30"/>
          <w:lang w:eastAsia="zh-CN"/>
          <w:rPrChange w:id="134" w:author="Administrator" w:date="2021-12-16T11:06:53Z">
            <w:rPr>
              <w:rFonts w:hint="eastAsia" w:ascii="仿宋" w:hAnsi="仿宋" w:eastAsia="仿宋"/>
              <w:color w:val="auto"/>
              <w:sz w:val="30"/>
              <w:szCs w:val="30"/>
              <w:lang w:eastAsia="zh-CN"/>
            </w:rPr>
          </w:rPrChange>
        </w:rPr>
        <w:t>基本持平</w:t>
      </w:r>
      <w:r>
        <w:rPr>
          <w:rFonts w:hint="eastAsia" w:ascii="仿宋" w:hAnsi="仿宋" w:eastAsia="仿宋" w:cs="仿宋"/>
          <w:color w:val="auto"/>
          <w:sz w:val="30"/>
          <w:szCs w:val="30"/>
          <w:rPrChange w:id="135" w:author="Administrator" w:date="2021-12-16T11:06:53Z">
            <w:rPr>
              <w:rFonts w:hint="eastAsia" w:ascii="仿宋" w:hAnsi="仿宋" w:eastAsia="仿宋"/>
              <w:color w:val="auto"/>
              <w:sz w:val="30"/>
              <w:szCs w:val="30"/>
            </w:rPr>
          </w:rPrChange>
        </w:rPr>
        <w:t>。</w:t>
      </w:r>
    </w:p>
    <w:p>
      <w:pPr>
        <w:spacing w:line="700" w:lineRule="exact"/>
        <w:ind w:firstLine="630"/>
        <w:jc w:val="left"/>
        <w:rPr>
          <w:rFonts w:hint="eastAsia" w:ascii="仿宋" w:hAnsi="仿宋" w:eastAsia="仿宋" w:cs="仿宋"/>
          <w:sz w:val="30"/>
          <w:szCs w:val="30"/>
          <w:rPrChange w:id="136" w:author="Administrator" w:date="2021-12-16T11:06:53Z">
            <w:rPr>
              <w:rFonts w:hint="eastAsia" w:ascii="仿宋" w:hAnsi="仿宋" w:eastAsia="仿宋"/>
              <w:sz w:val="30"/>
              <w:szCs w:val="30"/>
            </w:rPr>
          </w:rPrChange>
        </w:rPr>
      </w:pPr>
      <w:r>
        <w:rPr>
          <w:rFonts w:hint="eastAsia" w:ascii="仿宋" w:hAnsi="仿宋" w:eastAsia="仿宋" w:cs="仿宋"/>
          <w:color w:val="auto"/>
          <w:sz w:val="30"/>
          <w:szCs w:val="30"/>
          <w:rPrChange w:id="137" w:author="Administrator" w:date="2021-12-16T11:06:53Z">
            <w:rPr>
              <w:rFonts w:hint="eastAsia" w:ascii="仿宋" w:hAnsi="仿宋" w:eastAsia="仿宋"/>
              <w:color w:val="auto"/>
              <w:sz w:val="30"/>
              <w:szCs w:val="30"/>
            </w:rPr>
          </w:rPrChange>
        </w:rPr>
        <w:t>（三）公务用车购置及运行维护费支出</w:t>
      </w:r>
      <w:r>
        <w:rPr>
          <w:rFonts w:hint="eastAsia" w:ascii="仿宋" w:hAnsi="仿宋" w:eastAsia="仿宋" w:cs="仿宋"/>
          <w:color w:val="auto"/>
          <w:sz w:val="30"/>
          <w:szCs w:val="30"/>
          <w:lang w:val="en-US" w:eastAsia="zh-CN"/>
          <w:rPrChange w:id="138"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39" w:author="Administrator" w:date="2021-12-16T11:06:53Z">
            <w:rPr>
              <w:rFonts w:hint="eastAsia" w:ascii="仿宋" w:hAnsi="仿宋" w:eastAsia="仿宋"/>
              <w:color w:val="auto"/>
              <w:sz w:val="30"/>
              <w:szCs w:val="30"/>
            </w:rPr>
          </w:rPrChange>
        </w:rPr>
        <w:t>万元，其中公务用车购置年初预算数为</w:t>
      </w:r>
      <w:r>
        <w:rPr>
          <w:rFonts w:hint="eastAsia" w:ascii="仿宋" w:hAnsi="仿宋" w:eastAsia="仿宋" w:cs="仿宋"/>
          <w:color w:val="auto"/>
          <w:sz w:val="30"/>
          <w:szCs w:val="30"/>
          <w:lang w:val="en-US" w:eastAsia="zh-CN"/>
          <w:rPrChange w:id="140"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41" w:author="Administrator" w:date="2021-12-16T11:06:53Z">
            <w:rPr>
              <w:rFonts w:hint="eastAsia" w:ascii="仿宋" w:hAnsi="仿宋" w:eastAsia="仿宋"/>
              <w:color w:val="auto"/>
              <w:sz w:val="30"/>
              <w:szCs w:val="30"/>
            </w:rPr>
          </w:rPrChange>
        </w:rPr>
        <w:t xml:space="preserve">万元，决算数为  </w:t>
      </w:r>
      <w:r>
        <w:rPr>
          <w:rFonts w:hint="eastAsia" w:ascii="仿宋" w:hAnsi="仿宋" w:eastAsia="仿宋" w:cs="仿宋"/>
          <w:color w:val="auto"/>
          <w:sz w:val="30"/>
          <w:szCs w:val="30"/>
          <w:lang w:val="en-US" w:eastAsia="zh-CN"/>
          <w:rPrChange w:id="142"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43" w:author="Administrator" w:date="2021-12-16T11:06:53Z">
            <w:rPr>
              <w:rFonts w:hint="eastAsia" w:ascii="仿宋" w:hAnsi="仿宋" w:eastAsia="仿宋"/>
              <w:color w:val="auto"/>
              <w:sz w:val="30"/>
              <w:szCs w:val="30"/>
            </w:rPr>
          </w:rPrChange>
        </w:rPr>
        <w:t>万元，完成预算的</w:t>
      </w:r>
      <w:r>
        <w:rPr>
          <w:rFonts w:hint="eastAsia" w:ascii="仿宋" w:hAnsi="仿宋" w:eastAsia="仿宋" w:cs="仿宋"/>
          <w:color w:val="auto"/>
          <w:sz w:val="30"/>
          <w:szCs w:val="30"/>
          <w:lang w:val="en-US" w:eastAsia="zh-CN"/>
          <w:rPrChange w:id="144"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45" w:author="Administrator" w:date="2021-12-16T11:06:53Z">
            <w:rPr>
              <w:rFonts w:hint="eastAsia" w:ascii="仿宋" w:hAnsi="仿宋" w:eastAsia="仿宋"/>
              <w:color w:val="auto"/>
              <w:sz w:val="30"/>
              <w:szCs w:val="30"/>
            </w:rPr>
          </w:rPrChange>
        </w:rPr>
        <w:t xml:space="preserve"> %，决算数较201</w:t>
      </w:r>
      <w:r>
        <w:rPr>
          <w:rFonts w:hint="eastAsia" w:ascii="仿宋" w:hAnsi="仿宋" w:eastAsia="仿宋" w:cs="仿宋"/>
          <w:color w:val="auto"/>
          <w:sz w:val="30"/>
          <w:szCs w:val="30"/>
          <w:lang w:val="en-US" w:eastAsia="zh-CN"/>
          <w:rPrChange w:id="146" w:author="Administrator" w:date="2021-12-16T11:06:53Z">
            <w:rPr>
              <w:rFonts w:hint="eastAsia" w:ascii="仿宋" w:hAnsi="仿宋" w:eastAsia="仿宋"/>
              <w:color w:val="auto"/>
              <w:sz w:val="30"/>
              <w:szCs w:val="30"/>
              <w:lang w:val="en-US" w:eastAsia="zh-CN"/>
            </w:rPr>
          </w:rPrChange>
        </w:rPr>
        <w:t>9</w:t>
      </w:r>
      <w:r>
        <w:rPr>
          <w:rFonts w:hint="eastAsia" w:ascii="仿宋" w:hAnsi="仿宋" w:eastAsia="仿宋" w:cs="仿宋"/>
          <w:color w:val="auto"/>
          <w:sz w:val="30"/>
          <w:szCs w:val="30"/>
          <w:rPrChange w:id="147" w:author="Administrator" w:date="2021-12-16T11:06:53Z">
            <w:rPr>
              <w:rFonts w:hint="eastAsia" w:ascii="仿宋" w:hAnsi="仿宋" w:eastAsia="仿宋"/>
              <w:color w:val="auto"/>
              <w:sz w:val="30"/>
              <w:szCs w:val="30"/>
            </w:rPr>
          </w:rPrChange>
        </w:rPr>
        <w:t>年增加（减少）</w:t>
      </w:r>
      <w:r>
        <w:rPr>
          <w:rFonts w:hint="eastAsia" w:ascii="仿宋" w:hAnsi="仿宋" w:eastAsia="仿宋" w:cs="仿宋"/>
          <w:color w:val="auto"/>
          <w:sz w:val="30"/>
          <w:szCs w:val="30"/>
          <w:lang w:val="en-US" w:eastAsia="zh-CN"/>
          <w:rPrChange w:id="148"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49" w:author="Administrator" w:date="2021-12-16T11:06:53Z">
            <w:rPr>
              <w:rFonts w:hint="eastAsia" w:ascii="仿宋" w:hAnsi="仿宋" w:eastAsia="仿宋"/>
              <w:color w:val="auto"/>
              <w:sz w:val="30"/>
              <w:szCs w:val="30"/>
            </w:rPr>
          </w:rPrChange>
        </w:rPr>
        <w:t xml:space="preserve">  万元，增长（下降）</w:t>
      </w:r>
      <w:r>
        <w:rPr>
          <w:rFonts w:hint="eastAsia" w:ascii="仿宋" w:hAnsi="仿宋" w:eastAsia="仿宋" w:cs="仿宋"/>
          <w:color w:val="auto"/>
          <w:sz w:val="30"/>
          <w:szCs w:val="30"/>
          <w:lang w:val="en-US" w:eastAsia="zh-CN"/>
          <w:rPrChange w:id="150"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51" w:author="Administrator" w:date="2021-12-16T11:06:53Z">
            <w:rPr>
              <w:rFonts w:hint="eastAsia" w:ascii="仿宋" w:hAnsi="仿宋" w:eastAsia="仿宋"/>
              <w:color w:val="auto"/>
              <w:sz w:val="30"/>
              <w:szCs w:val="30"/>
            </w:rPr>
          </w:rPrChange>
        </w:rPr>
        <w:t xml:space="preserve">  %。公务用车运行维护费支出年初预算数为 </w:t>
      </w:r>
      <w:r>
        <w:rPr>
          <w:rFonts w:hint="eastAsia" w:ascii="仿宋" w:hAnsi="仿宋" w:eastAsia="仿宋" w:cs="仿宋"/>
          <w:color w:val="auto"/>
          <w:sz w:val="30"/>
          <w:szCs w:val="30"/>
          <w:lang w:val="en-US" w:eastAsia="zh-CN"/>
          <w:rPrChange w:id="152"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53" w:author="Administrator" w:date="2021-12-16T11:06:53Z">
            <w:rPr>
              <w:rFonts w:hint="eastAsia" w:ascii="仿宋" w:hAnsi="仿宋" w:eastAsia="仿宋"/>
              <w:color w:val="auto"/>
              <w:sz w:val="30"/>
              <w:szCs w:val="30"/>
            </w:rPr>
          </w:rPrChange>
        </w:rPr>
        <w:t xml:space="preserve">  万元，决算数为 </w:t>
      </w:r>
      <w:r>
        <w:rPr>
          <w:rFonts w:hint="eastAsia" w:ascii="仿宋" w:hAnsi="仿宋" w:eastAsia="仿宋" w:cs="仿宋"/>
          <w:color w:val="auto"/>
          <w:sz w:val="30"/>
          <w:szCs w:val="30"/>
          <w:lang w:val="en-US" w:eastAsia="zh-CN"/>
          <w:rPrChange w:id="154"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55" w:author="Administrator" w:date="2021-12-16T11:06:53Z">
            <w:rPr>
              <w:rFonts w:hint="eastAsia" w:ascii="仿宋" w:hAnsi="仿宋" w:eastAsia="仿宋"/>
              <w:color w:val="auto"/>
              <w:sz w:val="30"/>
              <w:szCs w:val="30"/>
            </w:rPr>
          </w:rPrChange>
        </w:rPr>
        <w:t xml:space="preserve"> 万元，完成预算的 </w:t>
      </w:r>
      <w:r>
        <w:rPr>
          <w:rFonts w:hint="eastAsia" w:ascii="仿宋" w:hAnsi="仿宋" w:eastAsia="仿宋" w:cs="仿宋"/>
          <w:color w:val="auto"/>
          <w:sz w:val="30"/>
          <w:szCs w:val="30"/>
          <w:lang w:val="en-US" w:eastAsia="zh-CN"/>
          <w:rPrChange w:id="156"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57" w:author="Administrator" w:date="2021-12-16T11:06:53Z">
            <w:rPr>
              <w:rFonts w:hint="eastAsia" w:ascii="仿宋" w:hAnsi="仿宋" w:eastAsia="仿宋"/>
              <w:color w:val="auto"/>
              <w:sz w:val="30"/>
              <w:szCs w:val="30"/>
            </w:rPr>
          </w:rPrChange>
        </w:rPr>
        <w:t>%，决算数较20</w:t>
      </w:r>
      <w:r>
        <w:rPr>
          <w:rFonts w:hint="eastAsia" w:ascii="仿宋" w:hAnsi="仿宋" w:eastAsia="仿宋" w:cs="仿宋"/>
          <w:color w:val="auto"/>
          <w:sz w:val="30"/>
          <w:szCs w:val="30"/>
          <w:lang w:val="en-US" w:eastAsia="zh-CN"/>
          <w:rPrChange w:id="158" w:author="Administrator" w:date="2021-12-16T11:06:53Z">
            <w:rPr>
              <w:rFonts w:hint="eastAsia" w:ascii="仿宋" w:hAnsi="仿宋" w:eastAsia="仿宋"/>
              <w:color w:val="auto"/>
              <w:sz w:val="30"/>
              <w:szCs w:val="30"/>
              <w:lang w:val="en-US" w:eastAsia="zh-CN"/>
            </w:rPr>
          </w:rPrChange>
        </w:rPr>
        <w:t>19</w:t>
      </w:r>
      <w:r>
        <w:rPr>
          <w:rFonts w:hint="eastAsia" w:ascii="仿宋" w:hAnsi="仿宋" w:eastAsia="仿宋" w:cs="仿宋"/>
          <w:color w:val="auto"/>
          <w:sz w:val="30"/>
          <w:szCs w:val="30"/>
          <w:rPrChange w:id="159" w:author="Administrator" w:date="2021-12-16T11:06:53Z">
            <w:rPr>
              <w:rFonts w:hint="eastAsia" w:ascii="仿宋" w:hAnsi="仿宋" w:eastAsia="仿宋"/>
              <w:color w:val="auto"/>
              <w:sz w:val="30"/>
              <w:szCs w:val="30"/>
            </w:rPr>
          </w:rPrChange>
        </w:rPr>
        <w:t>年增加（减少）</w:t>
      </w:r>
      <w:r>
        <w:rPr>
          <w:rFonts w:hint="eastAsia" w:ascii="仿宋" w:hAnsi="仿宋" w:eastAsia="仿宋" w:cs="仿宋"/>
          <w:color w:val="auto"/>
          <w:sz w:val="30"/>
          <w:szCs w:val="30"/>
          <w:lang w:val="en-US" w:eastAsia="zh-CN"/>
          <w:rPrChange w:id="160"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61" w:author="Administrator" w:date="2021-12-16T11:06:53Z">
            <w:rPr>
              <w:rFonts w:hint="eastAsia" w:ascii="仿宋" w:hAnsi="仿宋" w:eastAsia="仿宋"/>
              <w:color w:val="auto"/>
              <w:sz w:val="30"/>
              <w:szCs w:val="30"/>
            </w:rPr>
          </w:rPrChange>
        </w:rPr>
        <w:t xml:space="preserve"> 万元，增长（下降） </w:t>
      </w:r>
      <w:r>
        <w:rPr>
          <w:rFonts w:hint="eastAsia" w:ascii="仿宋" w:hAnsi="仿宋" w:eastAsia="仿宋" w:cs="仿宋"/>
          <w:color w:val="auto"/>
          <w:sz w:val="30"/>
          <w:szCs w:val="30"/>
          <w:lang w:val="en-US" w:eastAsia="zh-CN"/>
          <w:rPrChange w:id="162"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63" w:author="Administrator" w:date="2021-12-16T11:06:53Z">
            <w:rPr>
              <w:rFonts w:hint="eastAsia" w:ascii="仿宋" w:hAnsi="仿宋" w:eastAsia="仿宋"/>
              <w:color w:val="auto"/>
              <w:sz w:val="30"/>
              <w:szCs w:val="30"/>
            </w:rPr>
          </w:rPrChange>
        </w:rPr>
        <w:t xml:space="preserve"> %。</w:t>
      </w:r>
    </w:p>
    <w:p>
      <w:pPr>
        <w:widowControl/>
        <w:numPr>
          <w:ilvl w:val="0"/>
          <w:numId w:val="0"/>
        </w:numPr>
        <w:spacing w:line="700" w:lineRule="exact"/>
        <w:ind w:left="0" w:firstLine="0" w:firstLineChars="0"/>
        <w:jc w:val="lef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六、</w:t>
      </w:r>
      <w:r>
        <w:rPr>
          <w:rFonts w:hint="eastAsia" w:ascii="仿宋" w:hAnsi="仿宋" w:eastAsia="仿宋" w:cs="仿宋"/>
          <w:sz w:val="30"/>
          <w:szCs w:val="30"/>
        </w:rPr>
        <w:t>机关运行经费支出情况说明</w:t>
      </w:r>
    </w:p>
    <w:p>
      <w:pPr>
        <w:spacing w:line="700" w:lineRule="exact"/>
        <w:ind w:firstLine="630"/>
        <w:jc w:val="left"/>
        <w:rPr>
          <w:rFonts w:hint="eastAsia" w:ascii="仿宋" w:hAnsi="仿宋" w:eastAsia="仿宋" w:cs="仿宋"/>
          <w:color w:val="auto"/>
          <w:sz w:val="30"/>
          <w:szCs w:val="30"/>
          <w:lang w:val="en-US" w:eastAsia="zh-CN"/>
          <w:rPrChange w:id="164" w:author="Administrator" w:date="2021-12-16T11:06:53Z">
            <w:rPr>
              <w:rFonts w:hint="eastAsia" w:ascii="仿宋" w:hAnsi="仿宋" w:eastAsia="仿宋"/>
              <w:color w:val="auto"/>
              <w:sz w:val="30"/>
              <w:szCs w:val="30"/>
              <w:lang w:val="en-US" w:eastAsia="zh-CN"/>
            </w:rPr>
          </w:rPrChange>
        </w:rPr>
      </w:pPr>
      <w:r>
        <w:rPr>
          <w:rFonts w:hint="eastAsia" w:ascii="仿宋" w:hAnsi="仿宋" w:eastAsia="仿宋" w:cs="仿宋"/>
          <w:color w:val="auto"/>
          <w:sz w:val="30"/>
          <w:szCs w:val="30"/>
          <w:rPrChange w:id="165" w:author="Administrator" w:date="2021-12-16T11:06:53Z">
            <w:rPr>
              <w:rFonts w:hint="eastAsia" w:ascii="仿宋" w:hAnsi="仿宋" w:eastAsia="仿宋"/>
              <w:color w:val="auto"/>
              <w:sz w:val="30"/>
              <w:szCs w:val="30"/>
            </w:rPr>
          </w:rPrChange>
        </w:rPr>
        <w:t>本部门</w:t>
      </w:r>
      <w:r>
        <w:rPr>
          <w:rFonts w:hint="eastAsia" w:ascii="仿宋" w:hAnsi="仿宋" w:eastAsia="仿宋" w:cs="仿宋"/>
          <w:color w:val="auto"/>
          <w:sz w:val="30"/>
          <w:szCs w:val="30"/>
          <w:lang w:val="en-US" w:eastAsia="zh-CN"/>
          <w:rPrChange w:id="166" w:author="Administrator" w:date="2021-12-16T11:06:53Z">
            <w:rPr>
              <w:rFonts w:hint="eastAsia" w:ascii="仿宋" w:hAnsi="仿宋" w:eastAsia="仿宋"/>
              <w:color w:val="auto"/>
              <w:sz w:val="30"/>
              <w:szCs w:val="30"/>
              <w:lang w:val="en-US" w:eastAsia="zh-CN"/>
            </w:rPr>
          </w:rPrChange>
        </w:rPr>
        <w:t>2020</w:t>
      </w:r>
      <w:r>
        <w:rPr>
          <w:rFonts w:hint="eastAsia" w:ascii="仿宋" w:hAnsi="仿宋" w:eastAsia="仿宋" w:cs="仿宋"/>
          <w:color w:val="auto"/>
          <w:sz w:val="30"/>
          <w:szCs w:val="30"/>
          <w:rPrChange w:id="167" w:author="Administrator" w:date="2021-12-16T11:06:53Z">
            <w:rPr>
              <w:rFonts w:hint="eastAsia" w:ascii="仿宋" w:hAnsi="仿宋" w:eastAsia="仿宋"/>
              <w:color w:val="auto"/>
              <w:sz w:val="30"/>
              <w:szCs w:val="30"/>
            </w:rPr>
          </w:rPrChange>
        </w:rPr>
        <w:t>年度机关运行经费支出</w:t>
      </w:r>
      <w:r>
        <w:rPr>
          <w:rFonts w:hint="eastAsia" w:ascii="仿宋" w:hAnsi="仿宋" w:eastAsia="仿宋" w:cs="仿宋"/>
          <w:color w:val="auto"/>
          <w:sz w:val="30"/>
          <w:szCs w:val="30"/>
          <w:lang w:val="en-US" w:eastAsia="zh-CN"/>
          <w:rPrChange w:id="168" w:author="Administrator" w:date="2021-12-16T11:06:53Z">
            <w:rPr>
              <w:rFonts w:hint="eastAsia" w:ascii="仿宋" w:hAnsi="仿宋" w:eastAsia="仿宋"/>
              <w:color w:val="auto"/>
              <w:sz w:val="30"/>
              <w:szCs w:val="30"/>
              <w:lang w:val="en-US" w:eastAsia="zh-CN"/>
            </w:rPr>
          </w:rPrChange>
        </w:rPr>
        <w:t>65</w:t>
      </w:r>
      <w:r>
        <w:rPr>
          <w:rFonts w:hint="eastAsia" w:ascii="仿宋" w:hAnsi="仿宋" w:eastAsia="仿宋" w:cs="仿宋"/>
          <w:color w:val="auto"/>
          <w:sz w:val="30"/>
          <w:szCs w:val="30"/>
          <w:rPrChange w:id="169" w:author="Administrator" w:date="2021-12-16T11:06:53Z">
            <w:rPr>
              <w:rFonts w:hint="eastAsia" w:ascii="仿宋" w:hAnsi="仿宋" w:eastAsia="仿宋"/>
              <w:color w:val="auto"/>
              <w:sz w:val="30"/>
              <w:szCs w:val="30"/>
            </w:rPr>
          </w:rPrChange>
        </w:rPr>
        <w:t>万元（与部门决算中行政单位和参照公务员法管理事业单位一般公共预算财政拨款基本支出中公用经费之和保持一致）</w:t>
      </w:r>
      <w:r>
        <w:rPr>
          <w:rFonts w:hint="eastAsia" w:ascii="仿宋" w:hAnsi="仿宋" w:eastAsia="仿宋" w:cs="仿宋"/>
          <w:color w:val="auto"/>
          <w:sz w:val="30"/>
          <w:szCs w:val="30"/>
          <w:lang w:val="en-US" w:eastAsia="zh-CN"/>
          <w:rPrChange w:id="170" w:author="Administrator" w:date="2021-12-16T11:06:53Z">
            <w:rPr>
              <w:rFonts w:hint="eastAsia" w:ascii="仿宋" w:hAnsi="仿宋" w:eastAsia="仿宋"/>
              <w:color w:val="auto"/>
              <w:sz w:val="30"/>
              <w:szCs w:val="30"/>
              <w:lang w:val="en-US" w:eastAsia="zh-CN"/>
            </w:rPr>
          </w:rPrChange>
        </w:rPr>
        <w:t>.</w:t>
      </w:r>
    </w:p>
    <w:p>
      <w:pPr>
        <w:widowControl/>
        <w:spacing w:line="700" w:lineRule="exact"/>
        <w:ind w:firstLine="630"/>
        <w:jc w:val="left"/>
        <w:rPr>
          <w:rFonts w:hint="eastAsia" w:ascii="仿宋" w:hAnsi="仿宋" w:eastAsia="仿宋" w:cs="仿宋"/>
          <w:sz w:val="30"/>
          <w:szCs w:val="30"/>
        </w:rPr>
      </w:pPr>
      <w:r>
        <w:rPr>
          <w:rFonts w:hint="eastAsia" w:ascii="仿宋" w:hAnsi="仿宋" w:eastAsia="仿宋" w:cs="仿宋"/>
          <w:color w:val="auto"/>
          <w:sz w:val="30"/>
          <w:szCs w:val="30"/>
          <w:lang w:val="en-US" w:eastAsia="zh-CN"/>
          <w:rPrChange w:id="171" w:author="Administrator" w:date="2021-12-16T11:06:53Z">
            <w:rPr>
              <w:rFonts w:hint="eastAsia" w:ascii="仿宋" w:hAnsi="仿宋" w:eastAsia="仿宋"/>
              <w:color w:val="auto"/>
              <w:sz w:val="30"/>
              <w:szCs w:val="30"/>
              <w:lang w:val="en-US" w:eastAsia="zh-CN"/>
            </w:rPr>
          </w:rPrChange>
        </w:rPr>
        <w:t xml:space="preserve"> </w:t>
      </w:r>
      <w:r>
        <w:rPr>
          <w:rFonts w:hint="eastAsia" w:ascii="仿宋" w:hAnsi="仿宋" w:eastAsia="仿宋" w:cs="仿宋"/>
          <w:sz w:val="30"/>
          <w:szCs w:val="30"/>
        </w:rPr>
        <w:t>七、政府采购支出情况说明</w:t>
      </w:r>
    </w:p>
    <w:p>
      <w:pPr>
        <w:pStyle w:val="11"/>
        <w:spacing w:line="700" w:lineRule="exact"/>
        <w:ind w:firstLine="600"/>
        <w:rPr>
          <w:rFonts w:hint="eastAsia" w:ascii="仿宋" w:hAnsi="仿宋" w:eastAsia="仿宋" w:cs="仿宋"/>
          <w:color w:val="auto"/>
          <w:sz w:val="30"/>
          <w:szCs w:val="30"/>
          <w:rPrChange w:id="172" w:author="Administrator" w:date="2021-12-16T11:06:53Z">
            <w:rPr>
              <w:rFonts w:hint="eastAsia" w:ascii="仿宋" w:hAnsi="仿宋" w:eastAsia="仿宋"/>
              <w:color w:val="auto"/>
              <w:sz w:val="30"/>
              <w:szCs w:val="30"/>
            </w:rPr>
          </w:rPrChange>
        </w:rPr>
      </w:pPr>
      <w:r>
        <w:rPr>
          <w:rFonts w:hint="eastAsia" w:ascii="仿宋" w:hAnsi="仿宋" w:eastAsia="仿宋" w:cs="仿宋"/>
          <w:color w:val="auto"/>
          <w:sz w:val="30"/>
          <w:szCs w:val="30"/>
          <w:rPrChange w:id="173" w:author="Administrator" w:date="2021-12-16T11:06:53Z">
            <w:rPr>
              <w:rFonts w:hint="eastAsia" w:ascii="仿宋" w:hAnsi="仿宋" w:eastAsia="仿宋"/>
              <w:color w:val="auto"/>
              <w:sz w:val="30"/>
              <w:szCs w:val="30"/>
            </w:rPr>
          </w:rPrChange>
        </w:rPr>
        <w:t>本部门</w:t>
      </w:r>
      <w:r>
        <w:rPr>
          <w:rFonts w:hint="eastAsia" w:ascii="仿宋" w:hAnsi="仿宋" w:eastAsia="仿宋" w:cs="仿宋"/>
          <w:color w:val="auto"/>
          <w:sz w:val="30"/>
          <w:szCs w:val="30"/>
          <w:lang w:val="en-US" w:eastAsia="zh-CN"/>
          <w:rPrChange w:id="174" w:author="Administrator" w:date="2021-12-16T11:06:53Z">
            <w:rPr>
              <w:rFonts w:hint="eastAsia" w:ascii="仿宋" w:hAnsi="仿宋" w:eastAsia="仿宋"/>
              <w:color w:val="auto"/>
              <w:sz w:val="30"/>
              <w:szCs w:val="30"/>
              <w:lang w:val="en-US" w:eastAsia="zh-CN"/>
            </w:rPr>
          </w:rPrChange>
        </w:rPr>
        <w:t>2020</w:t>
      </w:r>
      <w:r>
        <w:rPr>
          <w:rFonts w:hint="eastAsia" w:ascii="仿宋" w:hAnsi="仿宋" w:eastAsia="仿宋" w:cs="仿宋"/>
          <w:color w:val="auto"/>
          <w:sz w:val="30"/>
          <w:szCs w:val="30"/>
          <w:rPrChange w:id="175" w:author="Administrator" w:date="2021-12-16T11:06:53Z">
            <w:rPr>
              <w:rFonts w:hint="eastAsia" w:ascii="仿宋" w:hAnsi="仿宋" w:eastAsia="仿宋"/>
              <w:color w:val="auto"/>
              <w:sz w:val="30"/>
              <w:szCs w:val="30"/>
            </w:rPr>
          </w:rPrChange>
        </w:rPr>
        <w:t>年度政府采购支出总额</w:t>
      </w:r>
      <w:r>
        <w:rPr>
          <w:rFonts w:hint="eastAsia" w:ascii="仿宋" w:hAnsi="仿宋" w:eastAsia="仿宋" w:cs="仿宋"/>
          <w:color w:val="auto"/>
          <w:sz w:val="30"/>
          <w:szCs w:val="30"/>
          <w:lang w:val="en-US" w:eastAsia="zh-CN"/>
          <w:rPrChange w:id="176" w:author="Administrator" w:date="2021-12-16T11:06:53Z">
            <w:rPr>
              <w:rFonts w:hint="eastAsia" w:ascii="仿宋" w:hAnsi="仿宋" w:eastAsia="仿宋"/>
              <w:color w:val="auto"/>
              <w:sz w:val="30"/>
              <w:szCs w:val="30"/>
              <w:lang w:val="en-US" w:eastAsia="zh-CN"/>
            </w:rPr>
          </w:rPrChange>
        </w:rPr>
        <w:t>19</w:t>
      </w:r>
      <w:r>
        <w:rPr>
          <w:rFonts w:hint="eastAsia" w:ascii="仿宋" w:hAnsi="仿宋" w:eastAsia="仿宋" w:cs="仿宋"/>
          <w:color w:val="auto"/>
          <w:sz w:val="30"/>
          <w:szCs w:val="30"/>
          <w:rPrChange w:id="177" w:author="Administrator" w:date="2021-12-16T11:06:53Z">
            <w:rPr>
              <w:rFonts w:hint="eastAsia" w:ascii="仿宋" w:hAnsi="仿宋" w:eastAsia="仿宋"/>
              <w:color w:val="auto"/>
              <w:sz w:val="30"/>
              <w:szCs w:val="30"/>
            </w:rPr>
          </w:rPrChange>
        </w:rPr>
        <w:t>万元，其中：政府采购货物支出</w:t>
      </w:r>
      <w:r>
        <w:rPr>
          <w:rFonts w:hint="eastAsia" w:ascii="仿宋" w:hAnsi="仿宋" w:eastAsia="仿宋" w:cs="仿宋"/>
          <w:color w:val="auto"/>
          <w:sz w:val="30"/>
          <w:szCs w:val="30"/>
          <w:lang w:val="en-US" w:eastAsia="zh-CN"/>
          <w:rPrChange w:id="178"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79" w:author="Administrator" w:date="2021-12-16T11:06:53Z">
            <w:rPr>
              <w:rFonts w:hint="eastAsia" w:ascii="仿宋" w:hAnsi="仿宋" w:eastAsia="仿宋"/>
              <w:color w:val="auto"/>
              <w:sz w:val="30"/>
              <w:szCs w:val="30"/>
            </w:rPr>
          </w:rPrChange>
        </w:rPr>
        <w:t>万元、政府采购工程支出</w:t>
      </w:r>
      <w:r>
        <w:rPr>
          <w:rFonts w:hint="eastAsia" w:ascii="仿宋" w:hAnsi="仿宋" w:eastAsia="仿宋" w:cs="仿宋"/>
          <w:color w:val="auto"/>
          <w:sz w:val="30"/>
          <w:szCs w:val="30"/>
          <w:lang w:val="en-US" w:eastAsia="zh-CN"/>
          <w:rPrChange w:id="180"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81" w:author="Administrator" w:date="2021-12-16T11:06:53Z">
            <w:rPr>
              <w:rFonts w:hint="eastAsia" w:ascii="仿宋" w:hAnsi="仿宋" w:eastAsia="仿宋"/>
              <w:color w:val="auto"/>
              <w:sz w:val="30"/>
              <w:szCs w:val="30"/>
            </w:rPr>
          </w:rPrChange>
        </w:rPr>
        <w:t>万元、政府采购服务支出</w:t>
      </w:r>
      <w:r>
        <w:rPr>
          <w:rFonts w:hint="eastAsia" w:ascii="仿宋" w:hAnsi="仿宋" w:eastAsia="仿宋" w:cs="仿宋"/>
          <w:color w:val="auto"/>
          <w:sz w:val="30"/>
          <w:szCs w:val="30"/>
          <w:lang w:val="en-US" w:eastAsia="zh-CN"/>
          <w:rPrChange w:id="182" w:author="Administrator" w:date="2021-12-16T11:06:53Z">
            <w:rPr>
              <w:rFonts w:hint="eastAsia" w:ascii="仿宋" w:hAnsi="仿宋" w:eastAsia="仿宋"/>
              <w:color w:val="auto"/>
              <w:sz w:val="30"/>
              <w:szCs w:val="30"/>
              <w:lang w:val="en-US" w:eastAsia="zh-CN"/>
            </w:rPr>
          </w:rPrChange>
        </w:rPr>
        <w:t>19</w:t>
      </w:r>
      <w:r>
        <w:rPr>
          <w:rFonts w:hint="eastAsia" w:ascii="仿宋" w:hAnsi="仿宋" w:eastAsia="仿宋" w:cs="仿宋"/>
          <w:color w:val="auto"/>
          <w:sz w:val="30"/>
          <w:szCs w:val="30"/>
          <w:rPrChange w:id="183" w:author="Administrator" w:date="2021-12-16T11:06:53Z">
            <w:rPr>
              <w:rFonts w:hint="eastAsia" w:ascii="仿宋" w:hAnsi="仿宋" w:eastAsia="仿宋"/>
              <w:color w:val="auto"/>
              <w:sz w:val="30"/>
              <w:szCs w:val="30"/>
            </w:rPr>
          </w:rPrChange>
        </w:rPr>
        <w:t>万元。授予中小企业合同金额</w:t>
      </w:r>
      <w:r>
        <w:rPr>
          <w:rFonts w:hint="eastAsia" w:ascii="仿宋" w:hAnsi="仿宋" w:eastAsia="仿宋" w:cs="仿宋"/>
          <w:color w:val="auto"/>
          <w:sz w:val="30"/>
          <w:szCs w:val="30"/>
          <w:lang w:val="en-US" w:eastAsia="zh-CN"/>
          <w:rPrChange w:id="184"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85" w:author="Administrator" w:date="2021-12-16T11:06:53Z">
            <w:rPr>
              <w:rFonts w:hint="eastAsia" w:ascii="仿宋" w:hAnsi="仿宋" w:eastAsia="仿宋"/>
              <w:color w:val="auto"/>
              <w:sz w:val="30"/>
              <w:szCs w:val="30"/>
            </w:rPr>
          </w:rPrChange>
        </w:rPr>
        <w:t>万元，占政府采购支出总额的</w:t>
      </w:r>
      <w:r>
        <w:rPr>
          <w:rFonts w:hint="eastAsia" w:ascii="仿宋" w:hAnsi="仿宋" w:eastAsia="仿宋" w:cs="仿宋"/>
          <w:color w:val="auto"/>
          <w:sz w:val="30"/>
          <w:szCs w:val="30"/>
          <w:lang w:val="en-US" w:eastAsia="zh-CN"/>
          <w:rPrChange w:id="186" w:author="Administrator" w:date="2021-12-16T11:06:53Z">
            <w:rPr>
              <w:rFonts w:hint="eastAsia" w:ascii="仿宋" w:hAnsi="仿宋" w:eastAsia="仿宋"/>
              <w:color w:val="auto"/>
              <w:sz w:val="30"/>
              <w:szCs w:val="30"/>
              <w:lang w:val="en-US" w:eastAsia="zh-CN"/>
            </w:rPr>
          </w:rPrChange>
        </w:rPr>
        <w:t>0</w:t>
      </w:r>
      <w:r>
        <w:rPr>
          <w:rFonts w:hint="eastAsia" w:ascii="仿宋" w:hAnsi="仿宋" w:eastAsia="仿宋" w:cs="仿宋"/>
          <w:color w:val="auto"/>
          <w:sz w:val="30"/>
          <w:szCs w:val="30"/>
          <w:rPrChange w:id="187" w:author="Administrator" w:date="2021-12-16T11:06:53Z">
            <w:rPr>
              <w:rFonts w:hint="eastAsia" w:ascii="仿宋" w:hAnsi="仿宋" w:eastAsia="仿宋"/>
              <w:color w:val="auto"/>
              <w:sz w:val="30"/>
              <w:szCs w:val="30"/>
            </w:rPr>
          </w:rPrChange>
        </w:rPr>
        <w:t xml:space="preserve"> %，其中：授予小微企业合同金额</w:t>
      </w:r>
      <w:r>
        <w:rPr>
          <w:rFonts w:hint="eastAsia" w:ascii="仿宋" w:hAnsi="仿宋" w:eastAsia="仿宋" w:cs="仿宋"/>
          <w:color w:val="auto"/>
          <w:sz w:val="30"/>
          <w:szCs w:val="30"/>
          <w:lang w:val="en-US" w:eastAsia="zh-CN"/>
          <w:rPrChange w:id="188" w:author="Administrator" w:date="2021-12-16T11:06:53Z">
            <w:rPr>
              <w:rFonts w:hint="eastAsia" w:ascii="仿宋" w:hAnsi="仿宋" w:eastAsia="仿宋"/>
              <w:color w:val="auto"/>
              <w:sz w:val="30"/>
              <w:szCs w:val="30"/>
              <w:lang w:val="en-US" w:eastAsia="zh-CN"/>
            </w:rPr>
          </w:rPrChange>
        </w:rPr>
        <w:t>19</w:t>
      </w:r>
      <w:r>
        <w:rPr>
          <w:rFonts w:hint="eastAsia" w:ascii="仿宋" w:hAnsi="仿宋" w:eastAsia="仿宋" w:cs="仿宋"/>
          <w:color w:val="auto"/>
          <w:sz w:val="30"/>
          <w:szCs w:val="30"/>
          <w:rPrChange w:id="189" w:author="Administrator" w:date="2021-12-16T11:06:53Z">
            <w:rPr>
              <w:rFonts w:hint="eastAsia" w:ascii="仿宋" w:hAnsi="仿宋" w:eastAsia="仿宋"/>
              <w:color w:val="auto"/>
              <w:sz w:val="30"/>
              <w:szCs w:val="30"/>
            </w:rPr>
          </w:rPrChange>
        </w:rPr>
        <w:t xml:space="preserve">万元，占政府采购支出总额的 </w:t>
      </w:r>
      <w:r>
        <w:rPr>
          <w:rFonts w:hint="eastAsia" w:ascii="仿宋" w:hAnsi="仿宋" w:eastAsia="仿宋" w:cs="仿宋"/>
          <w:color w:val="auto"/>
          <w:sz w:val="30"/>
          <w:szCs w:val="30"/>
          <w:lang w:val="en-US" w:eastAsia="zh-CN"/>
          <w:rPrChange w:id="190" w:author="Administrator" w:date="2021-12-16T11:06:53Z">
            <w:rPr>
              <w:rFonts w:hint="eastAsia" w:ascii="仿宋" w:hAnsi="仿宋" w:eastAsia="仿宋"/>
              <w:color w:val="auto"/>
              <w:sz w:val="30"/>
              <w:szCs w:val="30"/>
              <w:lang w:val="en-US" w:eastAsia="zh-CN"/>
            </w:rPr>
          </w:rPrChange>
        </w:rPr>
        <w:t>100</w:t>
      </w:r>
      <w:r>
        <w:rPr>
          <w:rFonts w:hint="eastAsia" w:ascii="仿宋" w:hAnsi="仿宋" w:eastAsia="仿宋" w:cs="仿宋"/>
          <w:color w:val="auto"/>
          <w:sz w:val="30"/>
          <w:szCs w:val="30"/>
          <w:rPrChange w:id="191" w:author="Administrator" w:date="2021-12-16T11:06:53Z">
            <w:rPr>
              <w:rFonts w:hint="eastAsia" w:ascii="仿宋" w:hAnsi="仿宋" w:eastAsia="仿宋"/>
              <w:color w:val="auto"/>
              <w:sz w:val="30"/>
              <w:szCs w:val="30"/>
            </w:rPr>
          </w:rPrChange>
        </w:rPr>
        <w:t xml:space="preserve"> %。（省级部门公开的政府采购金额的计算口径为：本部门纳入</w:t>
      </w:r>
      <w:r>
        <w:rPr>
          <w:rFonts w:hint="eastAsia" w:ascii="仿宋" w:hAnsi="仿宋" w:eastAsia="仿宋" w:cs="仿宋"/>
          <w:color w:val="auto"/>
          <w:sz w:val="30"/>
          <w:szCs w:val="30"/>
          <w:lang w:val="en-US" w:eastAsia="zh-CN"/>
          <w:rPrChange w:id="192" w:author="Administrator" w:date="2021-12-16T11:06:53Z">
            <w:rPr>
              <w:rFonts w:hint="eastAsia" w:ascii="仿宋" w:hAnsi="仿宋" w:eastAsia="仿宋"/>
              <w:color w:val="auto"/>
              <w:sz w:val="30"/>
              <w:szCs w:val="30"/>
              <w:lang w:val="en-US" w:eastAsia="zh-CN"/>
            </w:rPr>
          </w:rPrChange>
        </w:rPr>
        <w:t>2020</w:t>
      </w:r>
      <w:r>
        <w:rPr>
          <w:rFonts w:hint="eastAsia" w:ascii="仿宋" w:hAnsi="仿宋" w:eastAsia="仿宋" w:cs="仿宋"/>
          <w:color w:val="auto"/>
          <w:sz w:val="30"/>
          <w:szCs w:val="30"/>
          <w:rPrChange w:id="193" w:author="Administrator" w:date="2021-12-16T11:06:53Z">
            <w:rPr>
              <w:rFonts w:hint="eastAsia" w:ascii="仿宋" w:hAnsi="仿宋" w:eastAsia="仿宋"/>
              <w:color w:val="auto"/>
              <w:sz w:val="30"/>
              <w:szCs w:val="30"/>
            </w:rPr>
          </w:rPrChange>
        </w:rPr>
        <w:t>年部门预算范围的各项政府采购支出金额之和，并做好与</w:t>
      </w:r>
      <w:r>
        <w:rPr>
          <w:rFonts w:hint="eastAsia" w:ascii="仿宋" w:hAnsi="仿宋" w:eastAsia="仿宋" w:cs="仿宋"/>
          <w:color w:val="auto"/>
          <w:sz w:val="30"/>
          <w:szCs w:val="30"/>
          <w:lang w:val="en-US" w:eastAsia="zh-CN"/>
          <w:rPrChange w:id="194" w:author="Administrator" w:date="2021-12-16T11:06:53Z">
            <w:rPr>
              <w:rFonts w:hint="eastAsia" w:ascii="仿宋" w:hAnsi="仿宋" w:eastAsia="仿宋"/>
              <w:color w:val="auto"/>
              <w:sz w:val="30"/>
              <w:szCs w:val="30"/>
              <w:lang w:val="en-US" w:eastAsia="zh-CN"/>
            </w:rPr>
          </w:rPrChange>
        </w:rPr>
        <w:t>2020</w:t>
      </w:r>
      <w:r>
        <w:rPr>
          <w:rFonts w:hint="eastAsia" w:ascii="仿宋" w:hAnsi="仿宋" w:eastAsia="仿宋" w:cs="仿宋"/>
          <w:color w:val="auto"/>
          <w:sz w:val="30"/>
          <w:szCs w:val="30"/>
          <w:rPrChange w:id="195" w:author="Administrator" w:date="2021-12-16T11:06:53Z">
            <w:rPr>
              <w:rFonts w:hint="eastAsia" w:ascii="仿宋" w:hAnsi="仿宋" w:eastAsia="仿宋"/>
              <w:color w:val="auto"/>
              <w:sz w:val="30"/>
              <w:szCs w:val="30"/>
            </w:rPr>
          </w:rPrChange>
        </w:rPr>
        <w:t>年度政府采购信息统计报表中“政府采购资金情况表”有关数据的衔接。）</w:t>
      </w:r>
    </w:p>
    <w:p>
      <w:pPr>
        <w:widowControl/>
        <w:spacing w:line="7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八、国有资产占用情况说明</w:t>
      </w:r>
    </w:p>
    <w:p>
      <w:pPr>
        <w:spacing w:line="700" w:lineRule="exact"/>
        <w:ind w:firstLine="630"/>
        <w:jc w:val="left"/>
        <w:rPr>
          <w:ins w:id="196" w:author="Administrator" w:date="2022-09-04T14:35:41Z"/>
          <w:rFonts w:hint="eastAsia" w:ascii="仿宋" w:hAnsi="仿宋" w:eastAsia="仿宋" w:cs="仿宋"/>
          <w:color w:val="auto"/>
          <w:kern w:val="0"/>
          <w:sz w:val="30"/>
          <w:szCs w:val="30"/>
        </w:rPr>
      </w:pPr>
      <w:r>
        <w:rPr>
          <w:rFonts w:hint="eastAsia" w:ascii="仿宋" w:hAnsi="仿宋" w:eastAsia="仿宋" w:cs="仿宋"/>
          <w:color w:val="auto"/>
          <w:kern w:val="0"/>
          <w:sz w:val="30"/>
          <w:szCs w:val="30"/>
          <w:rPrChange w:id="197" w:author="Administrator" w:date="2021-12-16T11:06:53Z">
            <w:rPr>
              <w:rFonts w:hint="eastAsia" w:ascii="仿宋" w:hAnsi="仿宋" w:eastAsia="仿宋"/>
              <w:color w:val="auto"/>
              <w:kern w:val="0"/>
              <w:sz w:val="30"/>
              <w:szCs w:val="30"/>
            </w:rPr>
          </w:rPrChange>
        </w:rPr>
        <w:t>截止</w:t>
      </w:r>
      <w:r>
        <w:rPr>
          <w:rFonts w:hint="eastAsia" w:ascii="仿宋" w:hAnsi="仿宋" w:eastAsia="仿宋" w:cs="仿宋"/>
          <w:color w:val="auto"/>
          <w:kern w:val="0"/>
          <w:sz w:val="30"/>
          <w:szCs w:val="30"/>
          <w:lang w:val="en-US" w:eastAsia="zh-CN"/>
          <w:rPrChange w:id="198" w:author="Administrator" w:date="2021-12-16T11:06:53Z">
            <w:rPr>
              <w:rFonts w:hint="eastAsia" w:ascii="仿宋" w:hAnsi="仿宋" w:eastAsia="仿宋"/>
              <w:color w:val="auto"/>
              <w:kern w:val="0"/>
              <w:sz w:val="30"/>
              <w:szCs w:val="30"/>
              <w:lang w:val="en-US" w:eastAsia="zh-CN"/>
            </w:rPr>
          </w:rPrChange>
        </w:rPr>
        <w:t>2020</w:t>
      </w:r>
      <w:r>
        <w:rPr>
          <w:rFonts w:hint="eastAsia" w:ascii="仿宋" w:hAnsi="仿宋" w:eastAsia="仿宋" w:cs="仿宋"/>
          <w:color w:val="auto"/>
          <w:kern w:val="0"/>
          <w:sz w:val="30"/>
          <w:szCs w:val="30"/>
          <w:rPrChange w:id="199" w:author="Administrator" w:date="2021-12-16T11:06:53Z">
            <w:rPr>
              <w:rFonts w:hint="eastAsia" w:ascii="仿宋" w:hAnsi="仿宋" w:eastAsia="仿宋"/>
              <w:color w:val="auto"/>
              <w:kern w:val="0"/>
              <w:sz w:val="30"/>
              <w:szCs w:val="30"/>
            </w:rPr>
          </w:rPrChange>
        </w:rPr>
        <w:t>年12月31日，本部门共有车辆</w:t>
      </w:r>
      <w:r>
        <w:rPr>
          <w:rFonts w:hint="eastAsia" w:ascii="仿宋" w:hAnsi="仿宋" w:eastAsia="仿宋" w:cs="仿宋"/>
          <w:color w:val="auto"/>
          <w:kern w:val="0"/>
          <w:sz w:val="30"/>
          <w:szCs w:val="30"/>
          <w:lang w:val="en-US" w:eastAsia="zh-CN"/>
          <w:rPrChange w:id="200"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01" w:author="Administrator" w:date="2021-12-16T11:06:53Z">
            <w:rPr>
              <w:rFonts w:hint="eastAsia" w:ascii="仿宋" w:hAnsi="仿宋" w:eastAsia="仿宋"/>
              <w:color w:val="auto"/>
              <w:kern w:val="0"/>
              <w:sz w:val="30"/>
              <w:szCs w:val="30"/>
            </w:rPr>
          </w:rPrChange>
        </w:rPr>
        <w:t>辆，其中，副部（省）级及以上领导用车</w:t>
      </w:r>
      <w:r>
        <w:rPr>
          <w:rFonts w:hint="eastAsia" w:ascii="仿宋" w:hAnsi="仿宋" w:eastAsia="仿宋" w:cs="仿宋"/>
          <w:color w:val="auto"/>
          <w:kern w:val="0"/>
          <w:sz w:val="30"/>
          <w:szCs w:val="30"/>
          <w:lang w:val="en-US" w:eastAsia="zh-CN"/>
          <w:rPrChange w:id="202"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03" w:author="Administrator" w:date="2021-12-16T11:06:53Z">
            <w:rPr>
              <w:rFonts w:hint="eastAsia" w:ascii="仿宋" w:hAnsi="仿宋" w:eastAsia="仿宋"/>
              <w:color w:val="auto"/>
              <w:kern w:val="0"/>
              <w:sz w:val="30"/>
              <w:szCs w:val="30"/>
            </w:rPr>
          </w:rPrChange>
        </w:rPr>
        <w:t>辆、主要领导干部用车</w:t>
      </w:r>
      <w:r>
        <w:rPr>
          <w:rFonts w:hint="eastAsia" w:ascii="仿宋" w:hAnsi="仿宋" w:eastAsia="仿宋" w:cs="仿宋"/>
          <w:color w:val="auto"/>
          <w:kern w:val="0"/>
          <w:sz w:val="30"/>
          <w:szCs w:val="30"/>
          <w:lang w:val="en-US" w:eastAsia="zh-CN"/>
          <w:rPrChange w:id="204"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05" w:author="Administrator" w:date="2021-12-16T11:06:53Z">
            <w:rPr>
              <w:rFonts w:hint="eastAsia" w:ascii="仿宋" w:hAnsi="仿宋" w:eastAsia="仿宋"/>
              <w:color w:val="auto"/>
              <w:kern w:val="0"/>
              <w:sz w:val="30"/>
              <w:szCs w:val="30"/>
            </w:rPr>
          </w:rPrChange>
        </w:rPr>
        <w:t>辆、机要通信用车</w:t>
      </w:r>
      <w:r>
        <w:rPr>
          <w:rFonts w:hint="eastAsia" w:ascii="仿宋" w:hAnsi="仿宋" w:eastAsia="仿宋" w:cs="仿宋"/>
          <w:color w:val="auto"/>
          <w:kern w:val="0"/>
          <w:sz w:val="30"/>
          <w:szCs w:val="30"/>
          <w:lang w:val="en-US" w:eastAsia="zh-CN"/>
          <w:rPrChange w:id="206"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07" w:author="Administrator" w:date="2021-12-16T11:06:53Z">
            <w:rPr>
              <w:rFonts w:hint="eastAsia" w:ascii="仿宋" w:hAnsi="仿宋" w:eastAsia="仿宋"/>
              <w:color w:val="auto"/>
              <w:kern w:val="0"/>
              <w:sz w:val="30"/>
              <w:szCs w:val="30"/>
            </w:rPr>
          </w:rPrChange>
        </w:rPr>
        <w:t>辆、应急保障用车</w:t>
      </w:r>
      <w:r>
        <w:rPr>
          <w:rFonts w:hint="eastAsia" w:ascii="仿宋" w:hAnsi="仿宋" w:eastAsia="仿宋" w:cs="仿宋"/>
          <w:color w:val="auto"/>
          <w:kern w:val="0"/>
          <w:sz w:val="30"/>
          <w:szCs w:val="30"/>
          <w:lang w:val="en-US" w:eastAsia="zh-CN"/>
          <w:rPrChange w:id="208"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09" w:author="Administrator" w:date="2021-12-16T11:06:53Z">
            <w:rPr>
              <w:rFonts w:hint="eastAsia" w:ascii="仿宋" w:hAnsi="仿宋" w:eastAsia="仿宋"/>
              <w:color w:val="auto"/>
              <w:kern w:val="0"/>
              <w:sz w:val="30"/>
              <w:szCs w:val="30"/>
            </w:rPr>
          </w:rPrChange>
        </w:rPr>
        <w:t>辆、执法执勤用车</w:t>
      </w:r>
      <w:r>
        <w:rPr>
          <w:rFonts w:hint="eastAsia" w:ascii="仿宋" w:hAnsi="仿宋" w:eastAsia="仿宋" w:cs="仿宋"/>
          <w:color w:val="auto"/>
          <w:kern w:val="0"/>
          <w:sz w:val="30"/>
          <w:szCs w:val="30"/>
          <w:lang w:val="en-US" w:eastAsia="zh-CN"/>
          <w:rPrChange w:id="210"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11" w:author="Administrator" w:date="2021-12-16T11:06:53Z">
            <w:rPr>
              <w:rFonts w:hint="eastAsia" w:ascii="仿宋" w:hAnsi="仿宋" w:eastAsia="仿宋"/>
              <w:color w:val="auto"/>
              <w:kern w:val="0"/>
              <w:sz w:val="30"/>
              <w:szCs w:val="30"/>
            </w:rPr>
          </w:rPrChange>
        </w:rPr>
        <w:t>辆、特种专业技术用车</w:t>
      </w:r>
      <w:r>
        <w:rPr>
          <w:rFonts w:hint="eastAsia" w:ascii="仿宋" w:hAnsi="仿宋" w:eastAsia="仿宋" w:cs="仿宋"/>
          <w:color w:val="auto"/>
          <w:kern w:val="0"/>
          <w:sz w:val="30"/>
          <w:szCs w:val="30"/>
          <w:lang w:val="en-US" w:eastAsia="zh-CN"/>
          <w:rPrChange w:id="212"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13" w:author="Administrator" w:date="2021-12-16T11:06:53Z">
            <w:rPr>
              <w:rFonts w:hint="eastAsia" w:ascii="仿宋" w:hAnsi="仿宋" w:eastAsia="仿宋"/>
              <w:color w:val="auto"/>
              <w:kern w:val="0"/>
              <w:sz w:val="30"/>
              <w:szCs w:val="30"/>
            </w:rPr>
          </w:rPrChange>
        </w:rPr>
        <w:t>辆、其他用车</w:t>
      </w:r>
      <w:r>
        <w:rPr>
          <w:rFonts w:hint="eastAsia" w:ascii="仿宋" w:hAnsi="仿宋" w:eastAsia="仿宋" w:cs="仿宋"/>
          <w:color w:val="auto"/>
          <w:kern w:val="0"/>
          <w:sz w:val="30"/>
          <w:szCs w:val="30"/>
          <w:lang w:val="en-US" w:eastAsia="zh-CN"/>
          <w:rPrChange w:id="214"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15" w:author="Administrator" w:date="2021-12-16T11:06:53Z">
            <w:rPr>
              <w:rFonts w:hint="eastAsia" w:ascii="仿宋" w:hAnsi="仿宋" w:eastAsia="仿宋"/>
              <w:color w:val="auto"/>
              <w:kern w:val="0"/>
              <w:sz w:val="30"/>
              <w:szCs w:val="30"/>
            </w:rPr>
          </w:rPrChange>
        </w:rPr>
        <w:t>辆，单位价值50万元以上通用设备</w:t>
      </w:r>
      <w:r>
        <w:rPr>
          <w:rFonts w:hint="eastAsia" w:ascii="仿宋" w:hAnsi="仿宋" w:eastAsia="仿宋" w:cs="仿宋"/>
          <w:color w:val="auto"/>
          <w:kern w:val="0"/>
          <w:sz w:val="30"/>
          <w:szCs w:val="30"/>
          <w:lang w:val="en-US" w:eastAsia="zh-CN"/>
          <w:rPrChange w:id="216"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17" w:author="Administrator" w:date="2021-12-16T11:06:53Z">
            <w:rPr>
              <w:rFonts w:hint="eastAsia" w:ascii="仿宋" w:hAnsi="仿宋" w:eastAsia="仿宋"/>
              <w:color w:val="auto"/>
              <w:kern w:val="0"/>
              <w:sz w:val="30"/>
              <w:szCs w:val="30"/>
            </w:rPr>
          </w:rPrChange>
        </w:rPr>
        <w:t>台（套）；单位价值100万元以上专用设备</w:t>
      </w:r>
      <w:r>
        <w:rPr>
          <w:rFonts w:hint="eastAsia" w:ascii="仿宋" w:hAnsi="仿宋" w:eastAsia="仿宋" w:cs="仿宋"/>
          <w:color w:val="auto"/>
          <w:kern w:val="0"/>
          <w:sz w:val="30"/>
          <w:szCs w:val="30"/>
          <w:lang w:val="en-US" w:eastAsia="zh-CN"/>
          <w:rPrChange w:id="218" w:author="Administrator" w:date="2021-12-16T11:06:53Z">
            <w:rPr>
              <w:rFonts w:hint="eastAsia" w:ascii="仿宋" w:hAnsi="仿宋" w:eastAsia="仿宋"/>
              <w:color w:val="auto"/>
              <w:kern w:val="0"/>
              <w:sz w:val="30"/>
              <w:szCs w:val="30"/>
              <w:lang w:val="en-US" w:eastAsia="zh-CN"/>
            </w:rPr>
          </w:rPrChange>
        </w:rPr>
        <w:t>0</w:t>
      </w:r>
      <w:r>
        <w:rPr>
          <w:rFonts w:hint="eastAsia" w:ascii="仿宋" w:hAnsi="仿宋" w:eastAsia="仿宋" w:cs="仿宋"/>
          <w:color w:val="auto"/>
          <w:kern w:val="0"/>
          <w:sz w:val="30"/>
          <w:szCs w:val="30"/>
          <w:rPrChange w:id="219" w:author="Administrator" w:date="2021-12-16T11:06:53Z">
            <w:rPr>
              <w:rFonts w:hint="eastAsia" w:ascii="仿宋" w:hAnsi="仿宋" w:eastAsia="仿宋"/>
              <w:color w:val="auto"/>
              <w:kern w:val="0"/>
              <w:sz w:val="30"/>
              <w:szCs w:val="30"/>
            </w:rPr>
          </w:rPrChange>
        </w:rPr>
        <w:t>台（套）。</w:t>
      </w:r>
    </w:p>
    <w:p>
      <w:pPr>
        <w:numPr>
          <w:ilvl w:val="-1"/>
          <w:numId w:val="0"/>
        </w:numPr>
        <w:spacing w:line="700" w:lineRule="exact"/>
        <w:ind w:left="0" w:firstLine="602" w:firstLineChars="200"/>
        <w:jc w:val="left"/>
        <w:outlineLvl w:val="1"/>
        <w:rPr>
          <w:rFonts w:hint="eastAsia" w:ascii="黑体" w:hAnsi="黑体" w:eastAsia="黑体"/>
          <w:b/>
          <w:bCs/>
          <w:color w:val="auto"/>
          <w:sz w:val="30"/>
          <w:szCs w:val="30"/>
          <w:u w:val="none"/>
        </w:rPr>
      </w:pPr>
      <w:r>
        <w:rPr>
          <w:rFonts w:hint="eastAsia" w:ascii="黑体" w:hAnsi="黑体" w:eastAsia="黑体"/>
          <w:b/>
          <w:bCs/>
          <w:color w:val="auto"/>
          <w:sz w:val="30"/>
          <w:szCs w:val="30"/>
          <w:u w:val="none"/>
          <w:lang w:eastAsia="zh-CN"/>
        </w:rPr>
        <w:t>九、</w:t>
      </w:r>
      <w:r>
        <w:rPr>
          <w:rFonts w:hint="eastAsia" w:ascii="黑体" w:hAnsi="黑体" w:eastAsia="黑体"/>
          <w:b/>
          <w:bCs/>
          <w:color w:val="auto"/>
          <w:sz w:val="30"/>
          <w:szCs w:val="30"/>
          <w:u w:val="none"/>
        </w:rPr>
        <w:t>预算绩效情况说明</w:t>
      </w:r>
    </w:p>
    <w:p>
      <w:pPr>
        <w:autoSpaceDE w:val="0"/>
        <w:autoSpaceDN w:val="0"/>
        <w:adjustRightInd w:val="0"/>
        <w:spacing w:line="360" w:lineRule="auto"/>
        <w:ind w:firstLine="300" w:firstLineChars="100"/>
        <w:jc w:val="left"/>
        <w:rPr>
          <w:rFonts w:hint="eastAsia" w:ascii="仿宋" w:hAnsi="仿宋" w:eastAsia="仿宋" w:cs="仿宋_GB2312"/>
          <w:color w:val="auto"/>
          <w:kern w:val="0"/>
          <w:sz w:val="30"/>
          <w:szCs w:val="30"/>
          <w:u w:val="none"/>
        </w:rPr>
      </w:pPr>
      <w:r>
        <w:rPr>
          <w:rFonts w:hint="eastAsia" w:ascii="仿宋" w:hAnsi="仿宋" w:eastAsia="仿宋" w:cs="仿宋_GB2312"/>
          <w:color w:val="auto"/>
          <w:kern w:val="0"/>
          <w:sz w:val="30"/>
          <w:szCs w:val="30"/>
          <w:u w:val="none"/>
        </w:rPr>
        <w:t>（一）绩效管理工作开展情况。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_GB2312"/>
          <w:color w:val="auto"/>
          <w:kern w:val="0"/>
          <w:sz w:val="30"/>
          <w:szCs w:val="30"/>
          <w:u w:val="none"/>
        </w:rPr>
      </w:pPr>
      <w:r>
        <w:rPr>
          <w:rFonts w:hint="eastAsia" w:ascii="仿宋" w:hAnsi="仿宋" w:eastAsia="仿宋" w:cs="仿宋_GB2312"/>
          <w:color w:val="auto"/>
          <w:kern w:val="0"/>
          <w:sz w:val="30"/>
          <w:szCs w:val="30"/>
          <w:u w:val="none"/>
        </w:rPr>
        <w:t>根据预算绩效管理要求，我部门组织对</w:t>
      </w:r>
      <w:r>
        <w:rPr>
          <w:rFonts w:ascii="仿宋" w:hAnsi="仿宋" w:eastAsia="仿宋" w:cs="仿宋_GB2312"/>
          <w:color w:val="auto"/>
          <w:kern w:val="0"/>
          <w:sz w:val="30"/>
          <w:szCs w:val="30"/>
          <w:u w:val="none"/>
        </w:rPr>
        <w:t>20</w:t>
      </w:r>
      <w:r>
        <w:rPr>
          <w:rFonts w:hint="eastAsia" w:ascii="仿宋" w:hAnsi="仿宋" w:eastAsia="仿宋" w:cs="仿宋_GB2312"/>
          <w:color w:val="auto"/>
          <w:kern w:val="0"/>
          <w:sz w:val="30"/>
          <w:szCs w:val="30"/>
          <w:u w:val="none"/>
        </w:rPr>
        <w:t>20年度一般公共预算项目支出</w:t>
      </w:r>
      <w:r>
        <w:rPr>
          <w:rFonts w:hint="eastAsia" w:ascii="仿宋" w:hAnsi="仿宋" w:eastAsia="仿宋" w:cs="仿宋_GB2312"/>
          <w:color w:val="auto"/>
          <w:kern w:val="0"/>
          <w:sz w:val="30"/>
          <w:szCs w:val="30"/>
          <w:u w:val="none"/>
          <w:lang w:val="en-US" w:eastAsia="zh-CN"/>
        </w:rPr>
        <w:t>所有二级项目2个</w:t>
      </w:r>
      <w:r>
        <w:rPr>
          <w:rFonts w:hint="eastAsia" w:ascii="仿宋" w:hAnsi="仿宋" w:eastAsia="仿宋" w:cs="仿宋_GB2312"/>
          <w:color w:val="auto"/>
          <w:kern w:val="0"/>
          <w:sz w:val="30"/>
          <w:szCs w:val="30"/>
          <w:u w:val="none"/>
        </w:rPr>
        <w:t>全面开展绩效自评</w:t>
      </w: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rPr>
        <w:t xml:space="preserve">共涉及资金  </w:t>
      </w:r>
      <w:r>
        <w:rPr>
          <w:rFonts w:hint="eastAsia" w:ascii="仿宋" w:hAnsi="仿宋" w:eastAsia="仿宋" w:cs="仿宋_GB2312"/>
          <w:color w:val="auto"/>
          <w:kern w:val="0"/>
          <w:sz w:val="30"/>
          <w:szCs w:val="30"/>
          <w:u w:val="none"/>
          <w:lang w:val="en-US" w:eastAsia="zh-CN"/>
        </w:rPr>
        <w:t>145</w:t>
      </w:r>
      <w:r>
        <w:rPr>
          <w:rFonts w:hint="eastAsia" w:ascii="仿宋" w:hAnsi="仿宋" w:eastAsia="仿宋" w:cs="仿宋_GB2312"/>
          <w:color w:val="auto"/>
          <w:kern w:val="0"/>
          <w:sz w:val="30"/>
          <w:szCs w:val="30"/>
          <w:u w:val="none"/>
        </w:rPr>
        <w:t>万元</w:t>
      </w: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rPr>
        <w:t>占一般公共预算项目支出总额的</w:t>
      </w:r>
      <w:r>
        <w:rPr>
          <w:rFonts w:hint="eastAsia" w:ascii="仿宋" w:hAnsi="仿宋" w:eastAsia="仿宋" w:cs="仿宋_GB2312"/>
          <w:color w:val="auto"/>
          <w:kern w:val="0"/>
          <w:sz w:val="30"/>
          <w:szCs w:val="30"/>
          <w:u w:val="none"/>
          <w:lang w:val="en-US" w:eastAsia="zh-CN"/>
        </w:rPr>
        <w:t>98</w:t>
      </w:r>
      <w:r>
        <w:rPr>
          <w:rFonts w:hint="eastAsia" w:ascii="仿宋" w:hAnsi="仿宋" w:eastAsia="仿宋" w:cs="仿宋_GB2312"/>
          <w:color w:val="auto"/>
          <w:kern w:val="0"/>
          <w:sz w:val="30"/>
          <w:szCs w:val="30"/>
          <w:u w:val="none"/>
        </w:rPr>
        <w:t>%。</w:t>
      </w:r>
    </w:p>
    <w:p>
      <w:pPr>
        <w:numPr>
          <w:ilvl w:val="-1"/>
          <w:numId w:val="0"/>
        </w:numPr>
        <w:ind w:left="0" w:leftChars="0" w:firstLine="560" w:firstLineChars="200"/>
        <w:jc w:val="left"/>
        <w:outlineLvl w:val="1"/>
        <w:rPr>
          <w:rFonts w:hint="eastAsia" w:ascii="仿宋" w:hAnsi="仿宋" w:eastAsia="仿宋" w:cs="仿宋_GB2312"/>
          <w:color w:val="auto"/>
          <w:kern w:val="0"/>
          <w:sz w:val="30"/>
          <w:szCs w:val="30"/>
          <w:u w:val="none"/>
        </w:rPr>
      </w:pPr>
      <w:r>
        <w:rPr>
          <w:rFonts w:hint="eastAsia"/>
          <w:b w:val="0"/>
          <w:bCs w:val="0"/>
          <w:color w:val="auto"/>
          <w:sz w:val="28"/>
          <w:szCs w:val="28"/>
          <w:u w:val="none"/>
          <w:lang w:val="en-US" w:eastAsia="zh-CN"/>
        </w:rPr>
        <w:t xml:space="preserve">组织对“ </w:t>
      </w:r>
      <w:r>
        <w:rPr>
          <w:rFonts w:hint="eastAsia"/>
          <w:b/>
          <w:bCs/>
          <w:color w:val="auto"/>
          <w:sz w:val="28"/>
          <w:szCs w:val="28"/>
          <w:u w:val="none"/>
          <w:lang w:val="en-US" w:eastAsia="zh-CN"/>
        </w:rPr>
        <w:t>保障性住房工作人员管理经费及保障性住房物业管理费与维修费”、“管理经费”</w:t>
      </w:r>
      <w:r>
        <w:rPr>
          <w:rFonts w:hint="eastAsia" w:ascii="仿宋" w:hAnsi="仿宋" w:eastAsia="仿宋" w:cs="仿宋_GB2312"/>
          <w:color w:val="auto"/>
          <w:kern w:val="0"/>
          <w:sz w:val="30"/>
          <w:szCs w:val="30"/>
          <w:u w:val="none"/>
        </w:rPr>
        <w:t>等</w:t>
      </w:r>
      <w:r>
        <w:rPr>
          <w:rFonts w:hint="eastAsia" w:ascii="仿宋" w:hAnsi="仿宋" w:eastAsia="仿宋" w:cs="仿宋_GB2312"/>
          <w:color w:val="auto"/>
          <w:kern w:val="0"/>
          <w:sz w:val="30"/>
          <w:szCs w:val="30"/>
          <w:u w:val="none"/>
          <w:lang w:val="en-US" w:eastAsia="zh-CN"/>
        </w:rPr>
        <w:t>2</w:t>
      </w:r>
      <w:r>
        <w:rPr>
          <w:rFonts w:hint="eastAsia" w:ascii="仿宋" w:hAnsi="仿宋" w:eastAsia="仿宋" w:cs="仿宋_GB2312"/>
          <w:color w:val="auto"/>
          <w:kern w:val="0"/>
          <w:sz w:val="30"/>
          <w:szCs w:val="30"/>
          <w:u w:val="none"/>
        </w:rPr>
        <w:t>个项目开展了部门评价，涉及一般公共预算支出</w:t>
      </w:r>
      <w:r>
        <w:rPr>
          <w:rFonts w:hint="eastAsia" w:ascii="仿宋" w:hAnsi="仿宋" w:eastAsia="仿宋" w:cs="仿宋_GB2312"/>
          <w:color w:val="auto"/>
          <w:kern w:val="0"/>
          <w:sz w:val="30"/>
          <w:szCs w:val="30"/>
          <w:u w:val="none"/>
          <w:lang w:val="en-US" w:eastAsia="zh-CN"/>
        </w:rPr>
        <w:t>145</w:t>
      </w:r>
      <w:r>
        <w:rPr>
          <w:rFonts w:hint="eastAsia" w:ascii="仿宋" w:hAnsi="仿宋" w:eastAsia="仿宋" w:cs="仿宋_GB2312"/>
          <w:color w:val="auto"/>
          <w:kern w:val="0"/>
          <w:sz w:val="30"/>
          <w:szCs w:val="30"/>
          <w:u w:val="none"/>
        </w:rPr>
        <w:t>万元</w:t>
      </w: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rPr>
        <w:t>从评价情况来看，</w:t>
      </w:r>
      <w:r>
        <w:rPr>
          <w:rFonts w:hint="eastAsia" w:ascii="仿宋" w:hAnsi="仿宋" w:eastAsia="仿宋" w:cs="仿宋_GB2312"/>
          <w:color w:val="auto"/>
          <w:kern w:val="0"/>
          <w:sz w:val="30"/>
          <w:szCs w:val="30"/>
          <w:u w:val="none"/>
          <w:lang w:eastAsia="zh-CN"/>
        </w:rPr>
        <w:t>项目支出绩效自评平均分为</w:t>
      </w:r>
      <w:r>
        <w:rPr>
          <w:rFonts w:hint="eastAsia" w:ascii="仿宋" w:hAnsi="仿宋" w:eastAsia="仿宋" w:cs="仿宋_GB2312"/>
          <w:color w:val="auto"/>
          <w:kern w:val="0"/>
          <w:sz w:val="30"/>
          <w:szCs w:val="30"/>
          <w:u w:val="none"/>
          <w:lang w:val="en-US" w:eastAsia="zh-CN"/>
        </w:rPr>
        <w:t>96，绩效等级为“优”</w:t>
      </w:r>
      <w:r>
        <w:rPr>
          <w:rFonts w:hint="eastAsia" w:ascii="仿宋" w:hAnsi="仿宋" w:eastAsia="仿宋" w:cs="仿宋_GB2312"/>
          <w:color w:val="auto"/>
          <w:kern w:val="0"/>
          <w:sz w:val="30"/>
          <w:szCs w:val="30"/>
          <w:u w:val="none"/>
        </w:rPr>
        <w:t>。</w:t>
      </w:r>
    </w:p>
    <w:p>
      <w:pPr>
        <w:numPr>
          <w:ilvl w:val="0"/>
          <w:numId w:val="2"/>
        </w:numPr>
        <w:autoSpaceDE w:val="0"/>
        <w:autoSpaceDN w:val="0"/>
        <w:adjustRightInd w:val="0"/>
        <w:spacing w:line="360" w:lineRule="auto"/>
        <w:ind w:firstLine="630" w:firstLineChars="0"/>
        <w:jc w:val="left"/>
        <w:rPr>
          <w:rFonts w:hint="eastAsia" w:ascii="仿宋" w:hAnsi="仿宋" w:eastAsia="仿宋" w:cs="仿宋_GB2312"/>
          <w:color w:val="auto"/>
          <w:kern w:val="0"/>
          <w:sz w:val="30"/>
          <w:szCs w:val="30"/>
          <w:u w:val="none"/>
          <w:lang w:val="en-US" w:eastAsia="zh-CN"/>
        </w:rPr>
      </w:pPr>
      <w:r>
        <w:rPr>
          <w:rFonts w:hint="eastAsia" w:ascii="仿宋" w:hAnsi="仿宋" w:eastAsia="仿宋" w:cs="仿宋_GB2312"/>
          <w:color w:val="auto"/>
          <w:kern w:val="0"/>
          <w:sz w:val="30"/>
          <w:szCs w:val="30"/>
          <w:u w:val="none"/>
        </w:rPr>
        <w:t>部门决算中项目绩效自评结果。</w:t>
      </w: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lang w:val="en-US" w:eastAsia="zh-CN"/>
        </w:rPr>
        <w:t>应当将2020年度县级部门决算项目绩效自评综述和《项目支出绩效自评表》进行公开。）</w:t>
      </w:r>
    </w:p>
    <w:p>
      <w:pPr>
        <w:ind w:firstLine="600" w:firstLineChars="200"/>
        <w:rPr>
          <w:rFonts w:hint="eastAsia" w:ascii="仿宋" w:hAnsi="仿宋" w:eastAsia="仿宋" w:cs="仿宋_GB2312"/>
          <w:color w:val="auto"/>
          <w:kern w:val="0"/>
          <w:sz w:val="30"/>
          <w:szCs w:val="30"/>
          <w:u w:val="none"/>
        </w:rPr>
      </w:pPr>
      <w:r>
        <w:rPr>
          <w:rFonts w:hint="eastAsia" w:ascii="仿宋" w:hAnsi="仿宋" w:eastAsia="仿宋" w:cs="仿宋_GB2312"/>
          <w:color w:val="auto"/>
          <w:kern w:val="0"/>
          <w:sz w:val="30"/>
          <w:szCs w:val="30"/>
          <w:u w:val="none"/>
        </w:rPr>
        <w:t>我部门今年在</w:t>
      </w:r>
      <w:r>
        <w:rPr>
          <w:rFonts w:hint="eastAsia" w:ascii="仿宋" w:hAnsi="仿宋" w:eastAsia="仿宋" w:cs="仿宋_GB2312"/>
          <w:color w:val="auto"/>
          <w:kern w:val="0"/>
          <w:sz w:val="30"/>
          <w:szCs w:val="30"/>
          <w:u w:val="none"/>
          <w:lang w:eastAsia="zh-CN"/>
        </w:rPr>
        <w:t>县</w:t>
      </w:r>
      <w:r>
        <w:rPr>
          <w:rFonts w:hint="eastAsia" w:ascii="仿宋" w:hAnsi="仿宋" w:eastAsia="仿宋" w:cs="仿宋_GB2312"/>
          <w:color w:val="auto"/>
          <w:kern w:val="0"/>
          <w:sz w:val="30"/>
          <w:szCs w:val="30"/>
          <w:u w:val="none"/>
        </w:rPr>
        <w:t>级部门决算中反映</w:t>
      </w:r>
      <w:r>
        <w:rPr>
          <w:rFonts w:hint="eastAsia"/>
          <w:b w:val="0"/>
          <w:bCs w:val="0"/>
          <w:color w:val="auto"/>
          <w:sz w:val="28"/>
          <w:szCs w:val="28"/>
          <w:u w:val="none"/>
          <w:lang w:val="en-US" w:eastAsia="zh-CN"/>
        </w:rPr>
        <w:t xml:space="preserve">“ </w:t>
      </w:r>
      <w:r>
        <w:rPr>
          <w:rFonts w:hint="eastAsia"/>
          <w:b/>
          <w:bCs/>
          <w:color w:val="auto"/>
          <w:sz w:val="28"/>
          <w:szCs w:val="28"/>
          <w:u w:val="none"/>
          <w:lang w:val="en-US" w:eastAsia="zh-CN"/>
        </w:rPr>
        <w:t>保障性住房工作人员管理经费及保障性住房物业管理费与维修费”及，“管理经费”</w:t>
      </w:r>
      <w:r>
        <w:rPr>
          <w:rFonts w:hint="eastAsia" w:ascii="仿宋" w:hAnsi="仿宋" w:eastAsia="仿宋" w:cs="仿宋_GB2312"/>
          <w:color w:val="auto"/>
          <w:kern w:val="0"/>
          <w:sz w:val="30"/>
          <w:szCs w:val="30"/>
          <w:u w:val="none"/>
        </w:rPr>
        <w:t>项目绩效自评结果</w:t>
      </w: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rPr>
        <w:t>根据年初设定的绩效目标</w:t>
      </w: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rPr>
        <w:t>项目绩效自评得分为</w:t>
      </w:r>
      <w:r>
        <w:rPr>
          <w:rFonts w:hint="eastAsia" w:ascii="仿宋" w:hAnsi="仿宋" w:eastAsia="仿宋" w:cs="仿宋_GB2312"/>
          <w:color w:val="auto"/>
          <w:kern w:val="0"/>
          <w:sz w:val="30"/>
          <w:szCs w:val="30"/>
          <w:u w:val="none"/>
          <w:lang w:val="en-US" w:eastAsia="zh-CN"/>
        </w:rPr>
        <w:t>96</w:t>
      </w:r>
      <w:r>
        <w:rPr>
          <w:rFonts w:hint="eastAsia" w:ascii="仿宋" w:hAnsi="仿宋" w:eastAsia="仿宋" w:cs="仿宋_GB2312"/>
          <w:color w:val="auto"/>
          <w:kern w:val="0"/>
          <w:sz w:val="30"/>
          <w:szCs w:val="30"/>
          <w:u w:val="none"/>
        </w:rPr>
        <w:t>分。项目全年预算数为</w:t>
      </w:r>
      <w:r>
        <w:rPr>
          <w:rFonts w:hint="eastAsia" w:ascii="仿宋" w:hAnsi="仿宋" w:eastAsia="仿宋" w:cs="仿宋_GB2312"/>
          <w:color w:val="auto"/>
          <w:kern w:val="0"/>
          <w:sz w:val="30"/>
          <w:szCs w:val="30"/>
          <w:u w:val="none"/>
          <w:lang w:val="en-US" w:eastAsia="zh-CN"/>
        </w:rPr>
        <w:t>145</w:t>
      </w:r>
      <w:r>
        <w:rPr>
          <w:rFonts w:hint="eastAsia" w:ascii="仿宋" w:hAnsi="仿宋" w:eastAsia="仿宋" w:cs="仿宋_GB2312"/>
          <w:color w:val="auto"/>
          <w:kern w:val="0"/>
          <w:sz w:val="30"/>
          <w:szCs w:val="30"/>
          <w:u w:val="none"/>
        </w:rPr>
        <w:t>万元，执行数为</w:t>
      </w:r>
      <w:r>
        <w:rPr>
          <w:rFonts w:hint="eastAsia" w:ascii="仿宋" w:hAnsi="仿宋" w:eastAsia="仿宋" w:cs="仿宋_GB2312"/>
          <w:color w:val="auto"/>
          <w:kern w:val="0"/>
          <w:sz w:val="30"/>
          <w:szCs w:val="30"/>
          <w:u w:val="none"/>
          <w:lang w:val="en-US" w:eastAsia="zh-CN"/>
        </w:rPr>
        <w:t>145</w:t>
      </w:r>
      <w:r>
        <w:rPr>
          <w:rFonts w:hint="eastAsia" w:ascii="仿宋" w:hAnsi="仿宋" w:eastAsia="仿宋" w:cs="仿宋_GB2312"/>
          <w:color w:val="auto"/>
          <w:kern w:val="0"/>
          <w:sz w:val="30"/>
          <w:szCs w:val="30"/>
          <w:u w:val="none"/>
        </w:rPr>
        <w:t>万元，完成预算的</w:t>
      </w:r>
      <w:r>
        <w:rPr>
          <w:rFonts w:hint="eastAsia" w:ascii="仿宋" w:hAnsi="仿宋" w:eastAsia="仿宋" w:cs="仿宋_GB2312"/>
          <w:color w:val="auto"/>
          <w:kern w:val="0"/>
          <w:sz w:val="30"/>
          <w:szCs w:val="30"/>
          <w:u w:val="none"/>
          <w:lang w:val="en-US" w:eastAsia="zh-CN"/>
        </w:rPr>
        <w:t>100</w:t>
      </w:r>
      <w:r>
        <w:rPr>
          <w:rFonts w:hint="eastAsia" w:ascii="仿宋" w:hAnsi="仿宋" w:eastAsia="仿宋" w:cs="仿宋_GB2312"/>
          <w:color w:val="auto"/>
          <w:kern w:val="0"/>
          <w:sz w:val="30"/>
          <w:szCs w:val="30"/>
          <w:u w:val="none"/>
        </w:rPr>
        <w:t>%。</w:t>
      </w:r>
      <w:r>
        <w:rPr>
          <w:rFonts w:hint="eastAsia" w:ascii="仿宋" w:hAnsi="仿宋" w:eastAsia="仿宋" w:cs="仿宋_GB2312"/>
          <w:color w:val="auto"/>
          <w:kern w:val="0"/>
          <w:sz w:val="30"/>
          <w:szCs w:val="30"/>
          <w:u w:val="none"/>
          <w:lang w:val="en-US" w:eastAsia="zh-CN"/>
        </w:rPr>
        <w:t>项目绩效目标完成情况:</w:t>
      </w:r>
      <w:r>
        <w:rPr>
          <w:rFonts w:hint="eastAsia"/>
          <w:b w:val="0"/>
          <w:bCs w:val="0"/>
          <w:color w:val="auto"/>
          <w:sz w:val="28"/>
          <w:szCs w:val="28"/>
          <w:u w:val="none"/>
          <w:lang w:val="en-US" w:eastAsia="zh-CN"/>
        </w:rPr>
        <w:t>保障性住房入住户1100户，收取租金130余万，2020年小区修缮面积1132</w:t>
      </w:r>
      <w:r>
        <w:rPr>
          <w:rFonts w:hint="eastAsia" w:ascii="宋体" w:hAnsi="宋体" w:eastAsia="宋体" w:cs="宋体"/>
          <w:b w:val="0"/>
          <w:bCs w:val="0"/>
          <w:color w:val="auto"/>
          <w:sz w:val="28"/>
          <w:szCs w:val="28"/>
          <w:u w:val="none"/>
          <w:lang w:val="en-US" w:eastAsia="zh-CN"/>
        </w:rPr>
        <w:t>㎡，支付小区物业管理费32.8万，全面完成各项目标任务，成本控制在合理范围之内。</w:t>
      </w:r>
      <w:r>
        <w:rPr>
          <w:rFonts w:hint="eastAsia"/>
          <w:b w:val="0"/>
          <w:bCs w:val="0"/>
          <w:color w:val="auto"/>
          <w:sz w:val="28"/>
          <w:szCs w:val="28"/>
          <w:u w:val="none"/>
          <w:lang w:val="en-US" w:eastAsia="zh-CN"/>
        </w:rPr>
        <w:t>管理经费主要包含购买办公设备及用品，三公经费支出，白蚁灭治专用药物，人员工资，装备等，年初预算65万，实际到位65万。</w:t>
      </w:r>
      <w:r>
        <w:rPr>
          <w:rFonts w:hint="eastAsia" w:ascii="仿宋" w:hAnsi="仿宋" w:eastAsia="仿宋" w:cs="仿宋"/>
          <w:color w:val="auto"/>
          <w:sz w:val="30"/>
          <w:szCs w:val="30"/>
          <w:u w:val="none"/>
          <w:lang w:val="en-US" w:eastAsia="zh-CN"/>
        </w:rPr>
        <w:t>但是对照预算绩效管理要求，也存在一些问题亟待改进，主要有：部分项目承担单位绩效管理理念较为滞后，对项目预算绩效管理的重要性认识不足；部分项目绩效指标细化程度不够高，设置不够清晰、科学、合理，不利于展开绩效评价；部分项目的资金使用率较低、建设进度较慢等。今后，我们将继续完善绩效考核机制，强化项目实施单位的主体责任。明确项目承担单位在使用分配资金的同时，加强对项目的监督管理，落实监管责任，及时发现和解决项目实施过程中出现的问题，按规定做好对项目的检查、督导、整改、考核、验收；促使项目承担单位重视资金的使用绩效，确保资金安全有效的使用，对进度较慢的项目，采取督查，通报，约谈等方式，督促项目承担单位加快建设进度，充分发挥资金的预期使用效果，完成目标任务。</w:t>
      </w:r>
    </w:p>
    <w:p>
      <w:pPr>
        <w:autoSpaceDE w:val="0"/>
        <w:autoSpaceDN w:val="0"/>
        <w:adjustRightInd w:val="0"/>
        <w:spacing w:line="360" w:lineRule="auto"/>
        <w:ind w:firstLine="600"/>
        <w:jc w:val="left"/>
        <w:rPr>
          <w:rFonts w:hint="eastAsia" w:ascii="仿宋" w:hAnsi="仿宋" w:eastAsia="仿宋" w:cs="仿宋_GB2312"/>
          <w:color w:val="auto"/>
          <w:kern w:val="0"/>
          <w:sz w:val="30"/>
          <w:szCs w:val="30"/>
          <w:u w:val="none"/>
          <w:lang w:val="en-US" w:eastAsia="zh-CN"/>
        </w:rPr>
      </w:pPr>
      <w:r>
        <w:rPr>
          <w:rFonts w:hint="eastAsia" w:ascii="仿宋" w:hAnsi="仿宋" w:eastAsia="仿宋" w:cs="仿宋_GB2312"/>
          <w:color w:val="auto"/>
          <w:kern w:val="0"/>
          <w:sz w:val="30"/>
          <w:szCs w:val="30"/>
          <w:u w:val="none"/>
          <w:lang w:eastAsia="zh-CN"/>
        </w:rPr>
        <w:t>（</w:t>
      </w:r>
      <w:r>
        <w:rPr>
          <w:rFonts w:hint="eastAsia" w:ascii="仿宋" w:hAnsi="仿宋" w:eastAsia="仿宋" w:cs="仿宋_GB2312"/>
          <w:color w:val="auto"/>
          <w:kern w:val="0"/>
          <w:sz w:val="30"/>
          <w:szCs w:val="30"/>
          <w:u w:val="none"/>
          <w:lang w:val="en-US" w:eastAsia="zh-CN"/>
        </w:rPr>
        <w:t>三）部门评价项目绩效评价结果。</w:t>
      </w:r>
    </w:p>
    <w:p>
      <w:pPr>
        <w:autoSpaceDE w:val="0"/>
        <w:autoSpaceDN w:val="0"/>
        <w:adjustRightInd w:val="0"/>
        <w:spacing w:line="360" w:lineRule="auto"/>
        <w:ind w:firstLine="600"/>
        <w:jc w:val="left"/>
        <w:rPr>
          <w:rFonts w:hint="default" w:ascii="仿宋" w:hAnsi="仿宋" w:eastAsia="仿宋" w:cs="仿宋_GB2312"/>
          <w:color w:val="auto"/>
          <w:kern w:val="0"/>
          <w:sz w:val="30"/>
          <w:szCs w:val="30"/>
          <w:u w:val="none"/>
          <w:lang w:val="en-US" w:eastAsia="zh-CN"/>
        </w:rPr>
      </w:pPr>
      <w:r>
        <w:rPr>
          <w:rFonts w:hint="eastAsia" w:ascii="仿宋" w:hAnsi="仿宋" w:eastAsia="仿宋" w:cs="仿宋_GB2312"/>
          <w:color w:val="auto"/>
          <w:kern w:val="0"/>
          <w:sz w:val="30"/>
          <w:szCs w:val="30"/>
          <w:u w:val="none"/>
          <w:lang w:val="en-US" w:eastAsia="zh-CN"/>
        </w:rPr>
        <w:t>本部门2020年部门整体支出绩效评价报告及项目支出绩效自评报告已在政府信息网进行公开。</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leftChars="0"/>
        <w:jc w:val="both"/>
        <w:textAlignment w:val="auto"/>
        <w:rPr>
          <w:rFonts w:hint="default" w:ascii="宋体" w:hAnsi="宋体" w:eastAsia="宋体" w:cs="宋体"/>
          <w:b w:val="0"/>
          <w:bCs w:val="0"/>
          <w:color w:val="auto"/>
          <w:sz w:val="28"/>
          <w:szCs w:val="28"/>
          <w:u w:val="single"/>
          <w:lang w:val="en-US" w:eastAsia="zh-CN"/>
        </w:rPr>
      </w:pPr>
    </w:p>
    <w:p>
      <w:pPr>
        <w:widowControl/>
        <w:numPr>
          <w:ilvl w:val="0"/>
          <w:numId w:val="0"/>
        </w:numPr>
        <w:spacing w:line="700" w:lineRule="exact"/>
        <w:ind w:firstLine="0"/>
        <w:jc w:val="left"/>
        <w:rPr>
          <w:rFonts w:hint="eastAsia" w:ascii="仿宋" w:hAnsi="仿宋" w:eastAsia="仿宋" w:cs="仿宋"/>
          <w:b/>
          <w:bCs/>
          <w:color w:val="auto"/>
          <w:sz w:val="30"/>
          <w:szCs w:val="30"/>
          <w:u w:val="none"/>
        </w:rPr>
      </w:pPr>
      <w:r>
        <w:rPr>
          <w:rFonts w:hint="eastAsia" w:ascii="仿宋" w:hAnsi="仿宋" w:eastAsia="仿宋" w:cs="仿宋"/>
          <w:color w:val="auto"/>
          <w:sz w:val="30"/>
          <w:szCs w:val="30"/>
          <w:u w:val="none"/>
          <w:lang w:val="en-US" w:eastAsia="zh-CN"/>
        </w:rPr>
        <w:t xml:space="preserve">   </w:t>
      </w:r>
      <w:r>
        <w:rPr>
          <w:rFonts w:hint="eastAsia" w:ascii="仿宋" w:hAnsi="仿宋" w:eastAsia="仿宋" w:cs="仿宋"/>
          <w:b/>
          <w:bCs/>
          <w:color w:val="auto"/>
          <w:sz w:val="30"/>
          <w:szCs w:val="30"/>
          <w:u w:val="none"/>
          <w:lang w:val="en-US" w:eastAsia="zh-CN"/>
        </w:rPr>
        <w:t xml:space="preserve">  </w:t>
      </w:r>
      <w:r>
        <w:rPr>
          <w:rFonts w:hint="eastAsia" w:ascii="仿宋" w:hAnsi="仿宋" w:eastAsia="仿宋" w:cs="仿宋"/>
          <w:b/>
          <w:bCs/>
          <w:color w:val="auto"/>
          <w:sz w:val="36"/>
          <w:szCs w:val="36"/>
          <w:u w:val="none"/>
        </w:rPr>
        <w:t>第四部分  名词解释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exact"/>
        <w:ind w:left="0" w:right="0" w:firstLine="640"/>
        <w:jc w:val="left"/>
        <w:rPr>
          <w:rFonts w:hint="eastAsia" w:ascii="仿宋" w:hAnsi="仿宋" w:eastAsia="仿宋" w:cs="仿宋"/>
          <w:strike w:val="0"/>
          <w:color w:val="auto"/>
          <w:sz w:val="30"/>
          <w:szCs w:val="30"/>
          <w:u w:val="none"/>
          <w:shd w:val="clear" w:color="auto" w:fill="auto"/>
        </w:rPr>
      </w:pPr>
      <w:r>
        <w:rPr>
          <w:rFonts w:hint="eastAsia" w:ascii="仿宋" w:hAnsi="仿宋" w:eastAsia="仿宋" w:cs="仿宋"/>
          <w:strike w:val="0"/>
          <w:kern w:val="0"/>
          <w:sz w:val="30"/>
          <w:szCs w:val="30"/>
          <w:u w:val="none"/>
          <w:shd w:val="clear" w:color="auto" w:fill="auto"/>
        </w:rPr>
        <w:t xml:space="preserve"> </w:t>
      </w:r>
      <w:r>
        <w:rPr>
          <w:rFonts w:ascii="仿宋" w:hAnsi="仿宋" w:eastAsia="仿宋" w:cs="仿宋"/>
          <w:strike w:val="0"/>
          <w:color w:val="auto"/>
          <w:kern w:val="0"/>
          <w:sz w:val="30"/>
          <w:szCs w:val="30"/>
          <w:u w:val="none"/>
          <w:shd w:val="clear" w:color="auto" w:fill="auto"/>
          <w:lang w:val="en-US" w:eastAsia="zh-CN" w:bidi="ar"/>
        </w:rPr>
        <w:t>对部门决算中涉及的收入科目、支出功能分类科目（明细到项级），结合部门实际，参照《</w:t>
      </w:r>
      <w:r>
        <w:rPr>
          <w:rFonts w:hint="eastAsia" w:ascii="仿宋" w:hAnsi="仿宋" w:eastAsia="仿宋" w:cs="仿宋"/>
          <w:strike w:val="0"/>
          <w:color w:val="auto"/>
          <w:kern w:val="0"/>
          <w:sz w:val="30"/>
          <w:szCs w:val="30"/>
          <w:u w:val="none"/>
          <w:shd w:val="clear" w:color="auto" w:fill="auto"/>
          <w:lang w:val="en-US" w:eastAsia="zh-CN" w:bidi="ar"/>
        </w:rPr>
        <w:t>2018年政府收支分类科目》的规范说明进行解释。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exact"/>
        <w:ind w:left="0" w:right="0" w:firstLine="640"/>
        <w:jc w:val="left"/>
        <w:rPr>
          <w:rFonts w:hint="eastAsia" w:ascii="仿宋" w:hAnsi="仿宋" w:eastAsia="仿宋" w:cs="仿宋"/>
          <w:strike w:val="0"/>
          <w:color w:val="auto"/>
          <w:sz w:val="30"/>
          <w:szCs w:val="30"/>
          <w:u w:val="none"/>
          <w:shd w:val="clear" w:color="auto" w:fill="auto"/>
        </w:rPr>
      </w:pPr>
      <w:r>
        <w:rPr>
          <w:rFonts w:hint="eastAsia" w:ascii="仿宋" w:hAnsi="仿宋" w:eastAsia="仿宋" w:cs="仿宋"/>
          <w:strike w:val="0"/>
          <w:color w:val="auto"/>
          <w:kern w:val="0"/>
          <w:sz w:val="30"/>
          <w:szCs w:val="30"/>
          <w:u w:val="none"/>
          <w:shd w:val="clear" w:color="auto" w:fill="auto"/>
          <w:lang w:val="en-US" w:eastAsia="zh-CN" w:bidi="ar"/>
        </w:rPr>
        <w:t>（一）财政拨款：指市级财政当年拨付的资金。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exact"/>
        <w:ind w:left="0" w:right="0" w:firstLine="640"/>
        <w:jc w:val="left"/>
        <w:rPr>
          <w:rFonts w:hint="eastAsia" w:ascii="仿宋" w:hAnsi="仿宋" w:eastAsia="仿宋" w:cs="仿宋"/>
          <w:strike w:val="0"/>
          <w:color w:val="auto"/>
          <w:sz w:val="30"/>
          <w:szCs w:val="30"/>
          <w:u w:val="none"/>
          <w:shd w:val="clear" w:color="auto" w:fill="auto"/>
        </w:rPr>
      </w:pPr>
      <w:r>
        <w:rPr>
          <w:rFonts w:hint="eastAsia" w:ascii="仿宋" w:hAnsi="仿宋" w:eastAsia="仿宋" w:cs="仿宋"/>
          <w:strike w:val="0"/>
          <w:color w:val="auto"/>
          <w:kern w:val="0"/>
          <w:sz w:val="30"/>
          <w:szCs w:val="30"/>
          <w:u w:val="none"/>
          <w:shd w:val="clear" w:color="auto" w:fill="auto"/>
          <w:lang w:val="en-US" w:eastAsia="zh-CN" w:bidi="ar"/>
        </w:rPr>
        <w:t>（二）事业收入：指事业单位开展专业业务活动及辅助活动取得的收入。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exact"/>
        <w:ind w:left="0" w:right="0" w:firstLine="640"/>
        <w:jc w:val="left"/>
        <w:rPr>
          <w:rFonts w:hint="eastAsia" w:ascii="仿宋" w:hAnsi="仿宋" w:eastAsia="仿宋" w:cs="仿宋"/>
          <w:strike w:val="0"/>
          <w:color w:val="auto"/>
          <w:sz w:val="30"/>
          <w:szCs w:val="30"/>
          <w:u w:val="none"/>
          <w:shd w:val="clear" w:color="auto" w:fill="auto"/>
        </w:rPr>
      </w:pPr>
      <w:r>
        <w:rPr>
          <w:rFonts w:hint="eastAsia" w:ascii="仿宋" w:hAnsi="仿宋" w:eastAsia="仿宋" w:cs="仿宋"/>
          <w:strike w:val="0"/>
          <w:color w:val="auto"/>
          <w:kern w:val="0"/>
          <w:sz w:val="30"/>
          <w:szCs w:val="30"/>
          <w:u w:val="none"/>
          <w:shd w:val="clear" w:color="auto" w:fill="auto"/>
          <w:lang w:val="en-US" w:eastAsia="zh-CN" w:bidi="ar"/>
        </w:rPr>
        <w:t>（三）行政运行：反映行政单位（包括参公单位）的基本支出。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00" w:lineRule="exact"/>
        <w:ind w:left="0" w:right="0" w:firstLine="640"/>
        <w:jc w:val="left"/>
        <w:rPr>
          <w:rFonts w:hint="eastAsia" w:ascii="仿宋" w:hAnsi="仿宋" w:eastAsia="仿宋" w:cs="仿宋"/>
          <w:strike w:val="0"/>
          <w:color w:val="auto"/>
          <w:sz w:val="30"/>
          <w:szCs w:val="30"/>
          <w:u w:val="none"/>
          <w:shd w:val="clear" w:color="auto" w:fill="auto"/>
        </w:rPr>
      </w:pPr>
      <w:r>
        <w:rPr>
          <w:rFonts w:hint="eastAsia" w:ascii="仿宋" w:hAnsi="仿宋" w:eastAsia="仿宋" w:cs="仿宋"/>
          <w:strike w:val="0"/>
          <w:color w:val="auto"/>
          <w:kern w:val="0"/>
          <w:sz w:val="30"/>
          <w:szCs w:val="30"/>
          <w:u w:val="none"/>
          <w:shd w:val="clear" w:color="auto" w:fill="auto"/>
          <w:lang w:val="en-US" w:eastAsia="zh-CN" w:bidi="ar"/>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pBdr>
          <w:top w:val="none" w:color="auto" w:sz="0" w:space="0"/>
          <w:left w:val="none" w:color="auto" w:sz="0" w:space="0"/>
          <w:bottom w:val="none" w:color="auto" w:sz="0" w:space="0"/>
          <w:right w:val="none" w:color="auto" w:sz="0" w:space="0"/>
        </w:pBdr>
        <w:shd w:val="clear" w:color="auto" w:fill="FFFFFF"/>
        <w:spacing w:line="700" w:lineRule="exact"/>
        <w:ind w:firstLine="640" w:firstLineChars="0"/>
        <w:jc w:val="left"/>
        <w:textAlignment w:val="auto"/>
        <w:rPr>
          <w:rFonts w:hint="eastAsia" w:ascii="仿宋" w:hAnsi="仿宋" w:eastAsia="仿宋" w:cs="仿宋"/>
          <w:color w:val="0000FF"/>
          <w:sz w:val="30"/>
          <w:szCs w:val="30"/>
        </w:rPr>
      </w:pPr>
      <w:r>
        <w:rPr>
          <w:rFonts w:hint="eastAsia" w:ascii="仿宋" w:hAnsi="仿宋" w:eastAsia="仿宋" w:cs="仿宋"/>
          <w:strike w:val="0"/>
          <w:color w:val="auto"/>
          <w:kern w:val="0"/>
          <w:sz w:val="30"/>
          <w:szCs w:val="30"/>
          <w:u w:val="none"/>
          <w:shd w:val="clear" w:color="auto" w:fill="auto"/>
          <w:lang w:val="en-US" w:eastAsia="zh-CN" w:bidi="ar"/>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1AB64"/>
    <w:multiLevelType w:val="singleLevel"/>
    <w:tmpl w:val="CEF1AB64"/>
    <w:lvl w:ilvl="0" w:tentative="0">
      <w:start w:val="8"/>
      <w:numFmt w:val="chineseCounting"/>
      <w:suff w:val="nothing"/>
      <w:lvlText w:val="%1、"/>
      <w:lvlJc w:val="left"/>
      <w:pPr>
        <w:ind w:left="1280" w:firstLine="0"/>
      </w:pPr>
      <w:rPr>
        <w:rFonts w:hint="eastAsia"/>
      </w:rPr>
    </w:lvl>
  </w:abstractNum>
  <w:abstractNum w:abstractNumId="1">
    <w:nsid w:val="4D24F486"/>
    <w:multiLevelType w:val="singleLevel"/>
    <w:tmpl w:val="4D24F486"/>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ODk5ZDk1NWJjYzlmN2IwMTlmZGRiYWVhY2VmZDkifQ=="/>
  </w:docVars>
  <w:rsids>
    <w:rsidRoot w:val="00272B54"/>
    <w:rsid w:val="00031059"/>
    <w:rsid w:val="00074FA4"/>
    <w:rsid w:val="00082750"/>
    <w:rsid w:val="000A54B9"/>
    <w:rsid w:val="0013603C"/>
    <w:rsid w:val="00176422"/>
    <w:rsid w:val="00272B54"/>
    <w:rsid w:val="00290AF5"/>
    <w:rsid w:val="002B7EE1"/>
    <w:rsid w:val="00433CE9"/>
    <w:rsid w:val="004B15C5"/>
    <w:rsid w:val="00613BAD"/>
    <w:rsid w:val="00683C98"/>
    <w:rsid w:val="00765932"/>
    <w:rsid w:val="00790985"/>
    <w:rsid w:val="007E481C"/>
    <w:rsid w:val="009C1DEC"/>
    <w:rsid w:val="00A736FE"/>
    <w:rsid w:val="00C102D0"/>
    <w:rsid w:val="00C42EF8"/>
    <w:rsid w:val="00DD0A01"/>
    <w:rsid w:val="00E23C6D"/>
    <w:rsid w:val="00F24DA3"/>
    <w:rsid w:val="03352C09"/>
    <w:rsid w:val="03933BD9"/>
    <w:rsid w:val="07DF27B6"/>
    <w:rsid w:val="0B433228"/>
    <w:rsid w:val="0B55701F"/>
    <w:rsid w:val="0BA36723"/>
    <w:rsid w:val="0FDC22D9"/>
    <w:rsid w:val="106B2CC1"/>
    <w:rsid w:val="111F7999"/>
    <w:rsid w:val="11D90062"/>
    <w:rsid w:val="1548276E"/>
    <w:rsid w:val="15FF0EF5"/>
    <w:rsid w:val="1A58413B"/>
    <w:rsid w:val="23C80C72"/>
    <w:rsid w:val="261779CA"/>
    <w:rsid w:val="288B00C1"/>
    <w:rsid w:val="2B835919"/>
    <w:rsid w:val="304A19BA"/>
    <w:rsid w:val="357314C4"/>
    <w:rsid w:val="37527B97"/>
    <w:rsid w:val="3A551493"/>
    <w:rsid w:val="3C4A5AC4"/>
    <w:rsid w:val="3CE86234"/>
    <w:rsid w:val="3D2D1C0D"/>
    <w:rsid w:val="3EFB1593"/>
    <w:rsid w:val="457267A8"/>
    <w:rsid w:val="46827657"/>
    <w:rsid w:val="48DF2DF1"/>
    <w:rsid w:val="4A8B0890"/>
    <w:rsid w:val="4AE405D0"/>
    <w:rsid w:val="4E717262"/>
    <w:rsid w:val="50642D2D"/>
    <w:rsid w:val="542F69F4"/>
    <w:rsid w:val="55944CBE"/>
    <w:rsid w:val="59ED5B42"/>
    <w:rsid w:val="5AE30694"/>
    <w:rsid w:val="5F0E7032"/>
    <w:rsid w:val="606912E9"/>
    <w:rsid w:val="615A2B1A"/>
    <w:rsid w:val="63E91E57"/>
    <w:rsid w:val="6D372A2F"/>
    <w:rsid w:val="6E7D57A6"/>
    <w:rsid w:val="71376576"/>
    <w:rsid w:val="74402821"/>
    <w:rsid w:val="78F7671F"/>
    <w:rsid w:val="7D3039DD"/>
    <w:rsid w:val="7F9409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qFormat/>
    <w:uiPriority w:val="0"/>
    <w:rPr>
      <w:kern w:val="2"/>
      <w:sz w:val="18"/>
      <w:szCs w:val="18"/>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3943</Words>
  <Characters>4200</Characters>
  <Lines>15</Lines>
  <Paragraphs>4</Paragraphs>
  <TotalTime>1</TotalTime>
  <ScaleCrop>false</ScaleCrop>
  <LinksUpToDate>false</LinksUpToDate>
  <CharactersWithSpaces>4345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2019-09-04T14:45:00Z</dcterms:created>
  <dc:creator>admin</dc:creator>
  <cp:lastModifiedBy>Administrator</cp:lastModifiedBy>
  <dcterms:modified xsi:type="dcterms:W3CDTF">2022-09-04T07:37:13Z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4A67D64F7A6940DBAA3F29314255C6EE</vt:lpwstr>
  </property>
</Properties>
</file>